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9777C" w:rsidRPr="00F40697" w:rsidRDefault="009F71CD">
      <w:pPr>
        <w:jc w:val="center"/>
        <w:rPr>
          <w:rFonts w:ascii="Arial" w:hAnsi="Arial" w:cs="Arial"/>
          <w:b/>
          <w:bCs/>
          <w:smallCaps/>
          <w:sz w:val="36"/>
          <w:szCs w:val="36"/>
        </w:rPr>
      </w:pPr>
      <w:r w:rsidRPr="00F40697">
        <w:rPr>
          <w:rFonts w:ascii="Arial" w:hAnsi="Arial" w:cs="Arial"/>
          <w:b/>
          <w:bCs/>
          <w:smallCaps/>
          <w:sz w:val="40"/>
          <w:szCs w:val="40"/>
        </w:rPr>
        <w:t>Warrick County Commissioners</w:t>
      </w:r>
    </w:p>
    <w:p w14:paraId="00000002" w14:textId="77777777" w:rsidR="0059777C" w:rsidRPr="00F40697" w:rsidRDefault="009F71CD">
      <w:pPr>
        <w:jc w:val="center"/>
        <w:rPr>
          <w:rFonts w:ascii="Arial" w:hAnsi="Arial" w:cs="Arial"/>
          <w:b/>
          <w:bCs/>
          <w:smallCaps/>
        </w:rPr>
      </w:pPr>
      <w:r w:rsidRPr="00F40697">
        <w:rPr>
          <w:rFonts w:ascii="Arial" w:hAnsi="Arial" w:cs="Arial"/>
          <w:b/>
          <w:bCs/>
          <w:smallCaps/>
        </w:rPr>
        <w:t>107 W. Locust St., Ste. 301- Boonville, IN  47601</w:t>
      </w:r>
    </w:p>
    <w:p w14:paraId="00000003" w14:textId="77777777" w:rsidR="0059777C" w:rsidRPr="00F40697" w:rsidRDefault="009F71CD">
      <w:pPr>
        <w:jc w:val="center"/>
        <w:rPr>
          <w:rFonts w:ascii="Arial" w:hAnsi="Arial" w:cs="Arial"/>
          <w:b/>
          <w:bCs/>
          <w:smallCaps/>
        </w:rPr>
      </w:pPr>
      <w:r w:rsidRPr="00F40697">
        <w:rPr>
          <w:rFonts w:ascii="Arial" w:hAnsi="Arial" w:cs="Arial"/>
          <w:b/>
          <w:bCs/>
          <w:smallCaps/>
        </w:rPr>
        <w:t>Phone - (812) 897-6120   Fax - (812) 897-6189</w:t>
      </w:r>
    </w:p>
    <w:p w14:paraId="00000004" w14:textId="77777777" w:rsidR="0059777C" w:rsidRPr="00F40697" w:rsidRDefault="009F71CD">
      <w:pPr>
        <w:jc w:val="center"/>
        <w:rPr>
          <w:rFonts w:ascii="Arial" w:hAnsi="Arial" w:cs="Arial"/>
          <w:b/>
          <w:bCs/>
        </w:rPr>
      </w:pPr>
      <w:r w:rsidRPr="00F40697">
        <w:rPr>
          <w:rFonts w:ascii="Arial" w:hAnsi="Arial" w:cs="Arial"/>
          <w:b/>
          <w:bCs/>
        </w:rPr>
        <w:t xml:space="preserve"> e-mail:  info@warrickcounty.gov</w:t>
      </w:r>
    </w:p>
    <w:p w14:paraId="00000005" w14:textId="77777777" w:rsidR="0059777C" w:rsidRPr="00F40697" w:rsidRDefault="0059777C">
      <w:pPr>
        <w:spacing w:line="120" w:lineRule="auto"/>
        <w:jc w:val="center"/>
        <w:rPr>
          <w:rFonts w:ascii="Arial" w:hAnsi="Arial" w:cs="Arial"/>
          <w:b/>
          <w:bCs/>
        </w:rPr>
      </w:pPr>
    </w:p>
    <w:p w14:paraId="00000006" w14:textId="4C93381D" w:rsidR="0059777C" w:rsidRPr="00F40697" w:rsidRDefault="009F71CD">
      <w:pPr>
        <w:tabs>
          <w:tab w:val="center" w:pos="4320"/>
          <w:tab w:val="right" w:pos="8640"/>
        </w:tabs>
        <w:jc w:val="center"/>
        <w:rPr>
          <w:rFonts w:ascii="Arial" w:hAnsi="Arial" w:cs="Arial"/>
          <w:b/>
          <w:bCs/>
          <w:smallCaps/>
        </w:rPr>
      </w:pPr>
      <w:r w:rsidRPr="00F40697">
        <w:rPr>
          <w:rFonts w:ascii="Arial" w:hAnsi="Arial" w:cs="Arial"/>
          <w:b/>
          <w:bCs/>
          <w:smallCaps/>
        </w:rPr>
        <w:t xml:space="preserve"> </w:t>
      </w:r>
      <w:r w:rsidR="00C10461" w:rsidRPr="00F40697">
        <w:rPr>
          <w:rFonts w:ascii="Arial" w:hAnsi="Arial" w:cs="Arial"/>
          <w:b/>
          <w:bCs/>
          <w:smallCaps/>
        </w:rPr>
        <w:t>Sarah A. Seaton</w:t>
      </w:r>
      <w:r w:rsidRPr="00F40697">
        <w:rPr>
          <w:rFonts w:ascii="Arial" w:hAnsi="Arial" w:cs="Arial"/>
          <w:b/>
          <w:bCs/>
          <w:smallCaps/>
        </w:rPr>
        <w:tab/>
        <w:t xml:space="preserve">         Terry J Phillippe</w:t>
      </w:r>
      <w:r w:rsidRPr="00F40697">
        <w:rPr>
          <w:rFonts w:ascii="Arial" w:hAnsi="Arial" w:cs="Arial"/>
          <w:b/>
          <w:bCs/>
          <w:smallCaps/>
        </w:rPr>
        <w:tab/>
        <w:t xml:space="preserve"> </w:t>
      </w:r>
      <w:r w:rsidR="00C10461" w:rsidRPr="00F40697">
        <w:rPr>
          <w:rFonts w:ascii="Arial" w:hAnsi="Arial" w:cs="Arial"/>
          <w:b/>
          <w:bCs/>
          <w:smallCaps/>
        </w:rPr>
        <w:t>Stacey Franz</w:t>
      </w:r>
    </w:p>
    <w:p w14:paraId="00000007" w14:textId="77777777" w:rsidR="0059777C" w:rsidRPr="00F40697" w:rsidRDefault="0059777C">
      <w:pPr>
        <w:tabs>
          <w:tab w:val="center" w:pos="4320"/>
          <w:tab w:val="right" w:pos="8640"/>
        </w:tabs>
        <w:rPr>
          <w:b/>
          <w:bCs/>
          <w:smallCaps/>
        </w:rPr>
      </w:pPr>
    </w:p>
    <w:p w14:paraId="00000008" w14:textId="77777777" w:rsidR="0059777C" w:rsidRPr="00F40697" w:rsidRDefault="0059777C">
      <w:pPr>
        <w:spacing w:line="120" w:lineRule="auto"/>
        <w:rPr>
          <w:b/>
          <w:bCs/>
        </w:rPr>
      </w:pPr>
    </w:p>
    <w:p w14:paraId="00000009" w14:textId="77777777" w:rsidR="0059777C" w:rsidRDefault="0059777C">
      <w:pPr>
        <w:spacing w:line="120" w:lineRule="auto"/>
      </w:pPr>
    </w:p>
    <w:p w14:paraId="0000000A" w14:textId="77777777" w:rsidR="0059777C" w:rsidRPr="0023111D" w:rsidRDefault="0059777C">
      <w:pPr>
        <w:jc w:val="both"/>
        <w:rPr>
          <w:rFonts w:ascii="Arial" w:hAnsi="Arial" w:cs="Arial"/>
          <w:b/>
          <w:sz w:val="22"/>
          <w:szCs w:val="22"/>
        </w:rPr>
      </w:pPr>
    </w:p>
    <w:p w14:paraId="0000000B" w14:textId="170E94F9" w:rsidR="0059777C" w:rsidRPr="0023111D" w:rsidRDefault="009F71CD">
      <w:pPr>
        <w:jc w:val="both"/>
        <w:rPr>
          <w:rFonts w:ascii="Arial" w:hAnsi="Arial" w:cs="Arial"/>
          <w:sz w:val="22"/>
          <w:szCs w:val="22"/>
        </w:rPr>
      </w:pPr>
      <w:r w:rsidRPr="0023111D">
        <w:rPr>
          <w:rFonts w:ascii="Arial" w:hAnsi="Arial" w:cs="Arial"/>
          <w:b/>
          <w:sz w:val="22"/>
          <w:szCs w:val="22"/>
        </w:rPr>
        <w:t>Meeting Date:</w:t>
      </w:r>
      <w:r w:rsidRPr="0023111D">
        <w:rPr>
          <w:rFonts w:ascii="Arial" w:hAnsi="Arial" w:cs="Arial"/>
          <w:sz w:val="22"/>
          <w:szCs w:val="22"/>
        </w:rPr>
        <w:t xml:space="preserve">  </w:t>
      </w:r>
      <w:r w:rsidRPr="0023111D">
        <w:rPr>
          <w:rFonts w:ascii="Arial" w:hAnsi="Arial" w:cs="Arial"/>
          <w:sz w:val="22"/>
          <w:szCs w:val="22"/>
        </w:rPr>
        <w:tab/>
      </w:r>
      <w:r w:rsidR="0071502A">
        <w:rPr>
          <w:rFonts w:ascii="Arial" w:hAnsi="Arial" w:cs="Arial"/>
          <w:sz w:val="22"/>
          <w:szCs w:val="22"/>
        </w:rPr>
        <w:t>December 8, 2025</w:t>
      </w:r>
    </w:p>
    <w:p w14:paraId="0000000C" w14:textId="77777777" w:rsidR="0059777C" w:rsidRPr="0023111D" w:rsidRDefault="0059777C">
      <w:pPr>
        <w:jc w:val="both"/>
        <w:rPr>
          <w:rFonts w:ascii="Arial" w:hAnsi="Arial" w:cs="Arial"/>
          <w:b/>
          <w:sz w:val="22"/>
          <w:szCs w:val="22"/>
        </w:rPr>
      </w:pPr>
    </w:p>
    <w:p w14:paraId="0000000D" w14:textId="3E6624FD" w:rsidR="0059777C" w:rsidRPr="0023111D" w:rsidRDefault="009F71CD">
      <w:pPr>
        <w:jc w:val="both"/>
        <w:rPr>
          <w:rFonts w:ascii="Arial" w:hAnsi="Arial" w:cs="Arial"/>
          <w:b/>
          <w:sz w:val="22"/>
          <w:szCs w:val="22"/>
        </w:rPr>
      </w:pPr>
      <w:r w:rsidRPr="0023111D">
        <w:rPr>
          <w:rFonts w:ascii="Arial" w:hAnsi="Arial" w:cs="Arial"/>
          <w:b/>
          <w:sz w:val="22"/>
          <w:szCs w:val="22"/>
        </w:rPr>
        <w:t>Meeting Time:</w:t>
      </w:r>
      <w:r w:rsidRPr="0023111D">
        <w:rPr>
          <w:rFonts w:ascii="Arial" w:hAnsi="Arial" w:cs="Arial"/>
          <w:b/>
          <w:sz w:val="22"/>
          <w:szCs w:val="22"/>
        </w:rPr>
        <w:tab/>
      </w:r>
      <w:r w:rsidR="00B831AA" w:rsidRPr="0023111D">
        <w:rPr>
          <w:rFonts w:ascii="Arial" w:hAnsi="Arial" w:cs="Arial"/>
          <w:sz w:val="22"/>
          <w:szCs w:val="22"/>
        </w:rPr>
        <w:t>4:00</w:t>
      </w:r>
      <w:r w:rsidRPr="0023111D">
        <w:rPr>
          <w:rFonts w:ascii="Arial" w:hAnsi="Arial" w:cs="Arial"/>
          <w:sz w:val="22"/>
          <w:szCs w:val="22"/>
        </w:rPr>
        <w:t xml:space="preserve"> P.M.</w:t>
      </w:r>
      <w:r w:rsidRPr="0023111D">
        <w:rPr>
          <w:rFonts w:ascii="Arial" w:hAnsi="Arial" w:cs="Arial"/>
          <w:b/>
          <w:sz w:val="22"/>
          <w:szCs w:val="22"/>
        </w:rPr>
        <w:t xml:space="preserve"> </w:t>
      </w:r>
    </w:p>
    <w:p w14:paraId="0000000E" w14:textId="77777777" w:rsidR="0059777C" w:rsidRPr="0023111D" w:rsidRDefault="0059777C">
      <w:pPr>
        <w:pStyle w:val="Title"/>
        <w:jc w:val="left"/>
        <w:rPr>
          <w:rFonts w:ascii="Arial" w:eastAsia="Times New Roman" w:hAnsi="Arial" w:cs="Arial"/>
          <w:sz w:val="22"/>
          <w:szCs w:val="22"/>
        </w:rPr>
      </w:pPr>
    </w:p>
    <w:p w14:paraId="0000000F" w14:textId="41A8EAF1" w:rsidR="0059777C" w:rsidRPr="0023111D" w:rsidRDefault="009F71CD">
      <w:pPr>
        <w:ind w:left="2160" w:hanging="2160"/>
        <w:jc w:val="both"/>
        <w:rPr>
          <w:rFonts w:ascii="Arial" w:hAnsi="Arial" w:cs="Arial"/>
          <w:sz w:val="22"/>
          <w:szCs w:val="22"/>
        </w:rPr>
      </w:pPr>
      <w:r w:rsidRPr="0023111D">
        <w:rPr>
          <w:rFonts w:ascii="Arial" w:hAnsi="Arial" w:cs="Arial"/>
          <w:b/>
          <w:sz w:val="22"/>
          <w:szCs w:val="22"/>
        </w:rPr>
        <w:t>Meeting Location:</w:t>
      </w:r>
      <w:r w:rsidRPr="0023111D">
        <w:rPr>
          <w:rFonts w:ascii="Arial" w:hAnsi="Arial" w:cs="Arial"/>
          <w:sz w:val="22"/>
          <w:szCs w:val="22"/>
        </w:rPr>
        <w:tab/>
        <w:t xml:space="preserve">Commissioners Meeting Room, Historic Courthouse, 107 W. Locust Street, Room 301, Boonville, </w:t>
      </w:r>
      <w:r w:rsidR="001B10C1" w:rsidRPr="0023111D">
        <w:rPr>
          <w:rFonts w:ascii="Arial" w:hAnsi="Arial" w:cs="Arial"/>
          <w:sz w:val="22"/>
          <w:szCs w:val="22"/>
        </w:rPr>
        <w:t>Indiana 47601</w:t>
      </w:r>
    </w:p>
    <w:p w14:paraId="00000010" w14:textId="77777777" w:rsidR="0059777C" w:rsidRPr="0023111D" w:rsidRDefault="0059777C">
      <w:pPr>
        <w:ind w:left="2160" w:hanging="2160"/>
        <w:jc w:val="both"/>
        <w:rPr>
          <w:rFonts w:ascii="Arial" w:hAnsi="Arial" w:cs="Arial"/>
          <w:sz w:val="22"/>
          <w:szCs w:val="22"/>
        </w:rPr>
      </w:pPr>
    </w:p>
    <w:p w14:paraId="00000011" w14:textId="77777777" w:rsidR="0059777C" w:rsidRPr="0023111D" w:rsidRDefault="009F71CD">
      <w:pPr>
        <w:rPr>
          <w:rFonts w:ascii="Arial" w:hAnsi="Arial" w:cs="Arial"/>
          <w:sz w:val="22"/>
          <w:szCs w:val="22"/>
          <w:u w:val="single"/>
        </w:rPr>
      </w:pPr>
      <w:r w:rsidRPr="0023111D">
        <w:rPr>
          <w:rFonts w:ascii="Arial" w:hAnsi="Arial" w:cs="Arial"/>
          <w:b/>
          <w:sz w:val="22"/>
          <w:szCs w:val="22"/>
        </w:rPr>
        <w:t xml:space="preserve">Link to view meeting via YouTube:  </w:t>
      </w:r>
      <w:r w:rsidRPr="0023111D">
        <w:rPr>
          <w:rFonts w:ascii="Arial" w:hAnsi="Arial" w:cs="Arial"/>
          <w:sz w:val="22"/>
          <w:szCs w:val="22"/>
          <w:u w:val="single"/>
        </w:rPr>
        <w:t>Warrick County Meetings</w:t>
      </w:r>
    </w:p>
    <w:p w14:paraId="00000012" w14:textId="77777777" w:rsidR="0059777C" w:rsidRPr="0023111D" w:rsidRDefault="0059777C">
      <w:pPr>
        <w:ind w:left="2160" w:hanging="2160"/>
        <w:jc w:val="both"/>
        <w:rPr>
          <w:rFonts w:ascii="Arial" w:hAnsi="Arial" w:cs="Arial"/>
          <w:sz w:val="22"/>
          <w:szCs w:val="22"/>
        </w:rPr>
      </w:pPr>
    </w:p>
    <w:p w14:paraId="00000013" w14:textId="77777777" w:rsidR="0059777C" w:rsidRPr="0023111D" w:rsidRDefault="0059777C">
      <w:pPr>
        <w:spacing w:line="120" w:lineRule="auto"/>
        <w:jc w:val="both"/>
        <w:rPr>
          <w:rFonts w:ascii="Arial" w:hAnsi="Arial" w:cs="Arial"/>
          <w:sz w:val="22"/>
          <w:szCs w:val="22"/>
        </w:rPr>
      </w:pPr>
    </w:p>
    <w:p w14:paraId="00000014" w14:textId="472B385F" w:rsidR="0059777C" w:rsidRPr="00CF207C" w:rsidRDefault="009F71CD">
      <w:pPr>
        <w:jc w:val="both"/>
        <w:rPr>
          <w:rFonts w:ascii="Arial" w:hAnsi="Arial" w:cs="Arial"/>
          <w:b/>
          <w:sz w:val="18"/>
          <w:szCs w:val="18"/>
        </w:rPr>
      </w:pPr>
      <w:r w:rsidRPr="00CF207C">
        <w:rPr>
          <w:rFonts w:ascii="Arial" w:hAnsi="Arial" w:cs="Arial"/>
          <w:b/>
          <w:sz w:val="18"/>
          <w:szCs w:val="18"/>
        </w:rPr>
        <w:t xml:space="preserve">Note:  Other items may be presented by any department that have not been compiled </w:t>
      </w:r>
      <w:r w:rsidR="0071502A">
        <w:rPr>
          <w:rFonts w:ascii="Arial" w:hAnsi="Arial" w:cs="Arial"/>
          <w:b/>
          <w:sz w:val="18"/>
          <w:szCs w:val="18"/>
        </w:rPr>
        <w:t>the</w:t>
      </w:r>
      <w:r w:rsidRPr="00CF207C">
        <w:rPr>
          <w:rFonts w:ascii="Arial" w:hAnsi="Arial" w:cs="Arial"/>
          <w:b/>
          <w:sz w:val="18"/>
          <w:szCs w:val="18"/>
        </w:rPr>
        <w:t xml:space="preserve"> time of printing, and are at the discretion of the Warrick County Commissioners.</w:t>
      </w:r>
    </w:p>
    <w:p w14:paraId="00000015" w14:textId="77777777" w:rsidR="0059777C" w:rsidRPr="00CF207C" w:rsidRDefault="0059777C">
      <w:pPr>
        <w:pStyle w:val="Heading4"/>
        <w:spacing w:line="120" w:lineRule="auto"/>
        <w:ind w:left="720"/>
        <w:rPr>
          <w:rFonts w:ascii="Arial" w:hAnsi="Arial" w:cs="Arial"/>
          <w:sz w:val="18"/>
          <w:szCs w:val="18"/>
        </w:rPr>
      </w:pPr>
    </w:p>
    <w:p w14:paraId="00000016" w14:textId="22152BE6" w:rsidR="0059777C" w:rsidRDefault="009F71CD">
      <w:pPr>
        <w:jc w:val="both"/>
        <w:rPr>
          <w:rFonts w:ascii="Arial" w:hAnsi="Arial" w:cs="Arial"/>
          <w:b/>
          <w:sz w:val="18"/>
          <w:szCs w:val="18"/>
        </w:rPr>
      </w:pPr>
      <w:r w:rsidRPr="00CF207C">
        <w:rPr>
          <w:rFonts w:ascii="Arial" w:hAnsi="Arial" w:cs="Arial"/>
          <w:b/>
          <w:sz w:val="18"/>
          <w:szCs w:val="18"/>
        </w:rPr>
        <w:t>Note:  Persons with disabilities or non-English speaking persons who wish to attend a public meeting or hearing and need assistance should contact the Commissioner’s Office, 107 W. Locust Street, Suite 301, Boonville, Indiana 47601 or 812-897-6120 not later than one (1) week prior to any meeting or hearing.  Every effort will be made to make reasonable accommodations for any such person or persons.</w:t>
      </w:r>
    </w:p>
    <w:p w14:paraId="2141DB7E" w14:textId="768E2871" w:rsidR="00817177" w:rsidRDefault="00817177">
      <w:pPr>
        <w:jc w:val="both"/>
        <w:rPr>
          <w:rFonts w:ascii="Arial" w:hAnsi="Arial" w:cs="Arial"/>
          <w:b/>
          <w:sz w:val="18"/>
          <w:szCs w:val="18"/>
        </w:rPr>
      </w:pPr>
    </w:p>
    <w:p w14:paraId="46B275AE" w14:textId="717A2301" w:rsidR="00817177" w:rsidRPr="00CF207C" w:rsidRDefault="0081717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WE WANT TO REMIND EVERYONE PRESENT </w:t>
      </w:r>
      <w:r w:rsidR="0071502A">
        <w:rPr>
          <w:rFonts w:ascii="Arial" w:hAnsi="Arial" w:cs="Arial"/>
          <w:b/>
          <w:sz w:val="18"/>
          <w:szCs w:val="18"/>
        </w:rPr>
        <w:t>THAT</w:t>
      </w:r>
      <w:r>
        <w:rPr>
          <w:rFonts w:ascii="Arial" w:hAnsi="Arial" w:cs="Arial"/>
          <w:b/>
          <w:sz w:val="18"/>
          <w:szCs w:val="18"/>
        </w:rPr>
        <w:t xml:space="preserve"> THIS MEETING IS BEING LIVE STREAMED AND RECORDED.  YOUR PARTICIPATION IN THIS MEETING IS YOUR </w:t>
      </w:r>
      <w:r w:rsidR="0071502A">
        <w:rPr>
          <w:rFonts w:ascii="Arial" w:hAnsi="Arial" w:cs="Arial"/>
          <w:b/>
          <w:sz w:val="18"/>
          <w:szCs w:val="18"/>
        </w:rPr>
        <w:t>CONSENT</w:t>
      </w:r>
      <w:r>
        <w:rPr>
          <w:rFonts w:ascii="Arial" w:hAnsi="Arial" w:cs="Arial"/>
          <w:b/>
          <w:sz w:val="18"/>
          <w:szCs w:val="18"/>
        </w:rPr>
        <w:t xml:space="preserve"> TO BE RECORDED AND REBROADCAST ON THE COUNTY YouTube CHANNEL.</w:t>
      </w:r>
    </w:p>
    <w:p w14:paraId="00000017" w14:textId="77777777" w:rsidR="0059777C" w:rsidRPr="00F83E4F" w:rsidRDefault="0059777C">
      <w:pPr>
        <w:spacing w:line="120" w:lineRule="auto"/>
        <w:jc w:val="both"/>
        <w:rPr>
          <w:rFonts w:ascii="Arial" w:hAnsi="Arial" w:cs="Arial"/>
          <w:b/>
          <w:sz w:val="20"/>
          <w:szCs w:val="20"/>
        </w:rPr>
      </w:pPr>
    </w:p>
    <w:p w14:paraId="00000018" w14:textId="77777777" w:rsidR="0059777C" w:rsidRPr="0023111D" w:rsidRDefault="0059777C">
      <w:pPr>
        <w:rPr>
          <w:rFonts w:ascii="Arial" w:hAnsi="Arial" w:cs="Arial"/>
          <w:sz w:val="22"/>
          <w:szCs w:val="22"/>
        </w:rPr>
      </w:pPr>
    </w:p>
    <w:p w14:paraId="00000019" w14:textId="07888407" w:rsidR="0059777C" w:rsidRPr="00CF207C" w:rsidRDefault="009F71CD" w:rsidP="006A2A99">
      <w:pPr>
        <w:pStyle w:val="Heading1"/>
        <w:rPr>
          <w:rFonts w:ascii="Arial" w:hAnsi="Arial" w:cs="Arial"/>
          <w:sz w:val="20"/>
          <w:szCs w:val="20"/>
        </w:rPr>
      </w:pPr>
      <w:r w:rsidRPr="00CF207C">
        <w:rPr>
          <w:rFonts w:ascii="Arial" w:hAnsi="Arial" w:cs="Arial"/>
          <w:sz w:val="20"/>
          <w:szCs w:val="20"/>
        </w:rPr>
        <w:t>PLEDGE OF ALLEGIANCE</w:t>
      </w:r>
    </w:p>
    <w:p w14:paraId="76CA275C" w14:textId="0CC1DF77" w:rsidR="00146FC0" w:rsidRDefault="00146FC0" w:rsidP="006A2A99">
      <w:pPr>
        <w:pStyle w:val="Heading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APC</w:t>
      </w:r>
    </w:p>
    <w:p w14:paraId="05F99D08" w14:textId="77777777" w:rsidR="0071502A" w:rsidRDefault="0071502A" w:rsidP="0071502A">
      <w:pPr>
        <w:pStyle w:val="Heading1"/>
        <w:numPr>
          <w:ilvl w:val="0"/>
          <w:numId w:val="0"/>
        </w:numPr>
        <w:ind w:left="360"/>
      </w:pPr>
      <w:r>
        <w:t>STREET PLANS:</w:t>
      </w:r>
    </w:p>
    <w:p w14:paraId="04A696F3" w14:textId="601E5EB0" w:rsidR="0071502A" w:rsidRPr="0071502A" w:rsidRDefault="0071502A" w:rsidP="0071502A">
      <w:pPr>
        <w:pStyle w:val="Heading1"/>
        <w:numPr>
          <w:ilvl w:val="0"/>
          <w:numId w:val="0"/>
        </w:numPr>
        <w:ind w:left="720"/>
      </w:pPr>
      <w:r>
        <w:rPr>
          <w:u w:val="single"/>
        </w:rPr>
        <w:t>PP-25-14: Castle Ridge Replat of Lot 7:</w:t>
      </w:r>
      <w:r>
        <w:t xml:space="preserve"> </w:t>
      </w:r>
      <w:proofErr w:type="gramStart"/>
      <w:r>
        <w:t>PET’R./</w:t>
      </w:r>
      <w:proofErr w:type="gramEnd"/>
      <w:r>
        <w:t xml:space="preserve">O: Jeffrey L. &amp; Cai Yuan Stern, Trustees of the Jeffrey Stern &amp; Cai Yuan Living Trust/ Gregory S. &amp; Mary M. Huffman. Approx. 1.510 ac. located on the S side of Windsor Court. Approx. 650’ E of the int. of Windsor Court. and S. Coal Mine Road. Being Lt. 7 in Castle Ridge, Recorded in Doc. #2021R-009003. Ohio Twp. </w:t>
      </w:r>
      <w:r>
        <w:rPr>
          <w:i/>
          <w:iCs/>
        </w:rPr>
        <w:t xml:space="preserve">Advertised in The Standard November 27, 2025.  </w:t>
      </w:r>
      <w:r>
        <w:t>Requesting no improvements to Windsor Court</w:t>
      </w:r>
    </w:p>
    <w:p w14:paraId="5FE1DCDC" w14:textId="32A71727" w:rsidR="007722DC" w:rsidRPr="007722DC" w:rsidRDefault="007722DC" w:rsidP="0071502A">
      <w:pPr>
        <w:tabs>
          <w:tab w:val="left" w:pos="6729"/>
        </w:tabs>
        <w:spacing w:before="192" w:line="252" w:lineRule="auto"/>
        <w:ind w:right="428"/>
        <w:rPr>
          <w:rFonts w:ascii="Arial" w:hAnsi="Arial" w:cs="Arial"/>
          <w:b/>
          <w:i/>
          <w:sz w:val="20"/>
          <w:szCs w:val="20"/>
        </w:rPr>
      </w:pPr>
      <w:r w:rsidRPr="007722DC">
        <w:rPr>
          <w:rFonts w:ascii="Arial" w:hAnsi="Arial" w:cs="Arial"/>
          <w:b/>
          <w:iCs/>
          <w:sz w:val="20"/>
          <w:szCs w:val="20"/>
        </w:rPr>
        <w:t xml:space="preserve">Motion:     _____________        Ayes: _____________   Nays __________ Abstain ____________  </w:t>
      </w:r>
    </w:p>
    <w:p w14:paraId="716D4E32" w14:textId="77777777" w:rsidR="006A2A99" w:rsidRPr="009E5FD9" w:rsidRDefault="006A2A99" w:rsidP="006A2A99">
      <w:pPr>
        <w:pStyle w:val="BodyText"/>
        <w:spacing w:before="5"/>
        <w:rPr>
          <w:rFonts w:ascii="Arial" w:hAnsi="Arial" w:cs="Arial"/>
          <w:b/>
          <w:bCs/>
          <w:i/>
          <w:sz w:val="20"/>
          <w:szCs w:val="20"/>
        </w:rPr>
      </w:pPr>
    </w:p>
    <w:p w14:paraId="0000001E" w14:textId="107ED71F" w:rsidR="0059777C" w:rsidRDefault="00146FC0" w:rsidP="00146FC0">
      <w:pPr>
        <w:pBdr>
          <w:top w:val="nil"/>
          <w:left w:val="nil"/>
          <w:bottom w:val="nil"/>
          <w:right w:val="nil"/>
          <w:between w:val="nil"/>
        </w:pBdr>
        <w:spacing w:after="240"/>
        <w:ind w:left="360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</w:rPr>
        <w:t>3</w:t>
      </w:r>
      <w:r w:rsidRPr="00146FC0">
        <w:rPr>
          <w:rFonts w:ascii="Arial" w:hAnsi="Arial" w:cs="Arial"/>
          <w:b/>
          <w:color w:val="000000"/>
          <w:sz w:val="20"/>
          <w:szCs w:val="20"/>
        </w:rPr>
        <w:t>.</w:t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 </w:t>
      </w:r>
      <w:r w:rsidR="001D2D24" w:rsidRPr="00146FC0">
        <w:rPr>
          <w:rFonts w:ascii="Arial" w:hAnsi="Arial" w:cs="Arial"/>
          <w:b/>
          <w:color w:val="000000"/>
          <w:sz w:val="20"/>
          <w:szCs w:val="20"/>
          <w:u w:val="single"/>
        </w:rPr>
        <w:t>ITEMS FOR DISCUSSION</w:t>
      </w:r>
      <w:r w:rsidR="00493A65" w:rsidRPr="00146FC0">
        <w:rPr>
          <w:rFonts w:ascii="Arial" w:hAnsi="Arial" w:cs="Arial"/>
          <w:b/>
          <w:color w:val="000000"/>
          <w:sz w:val="20"/>
          <w:szCs w:val="20"/>
          <w:u w:val="single"/>
        </w:rPr>
        <w:t>:</w:t>
      </w:r>
    </w:p>
    <w:p w14:paraId="2FBDF8AB" w14:textId="68339946" w:rsidR="00B445C7" w:rsidRDefault="00CD0A78" w:rsidP="00F515F3">
      <w:pPr>
        <w:pBdr>
          <w:top w:val="nil"/>
          <w:left w:val="nil"/>
          <w:bottom w:val="nil"/>
          <w:right w:val="nil"/>
          <w:between w:val="nil"/>
        </w:pBdr>
        <w:spacing w:after="240"/>
        <w:ind w:left="36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A.   Jeff Daily – Discussion Regarding Software</w:t>
      </w:r>
    </w:p>
    <w:p w14:paraId="1E8C0F31" w14:textId="1C9CC80B" w:rsidR="00F37D4F" w:rsidRDefault="00F37D4F" w:rsidP="00F515F3">
      <w:pPr>
        <w:pBdr>
          <w:top w:val="nil"/>
          <w:left w:val="nil"/>
          <w:bottom w:val="nil"/>
          <w:right w:val="nil"/>
          <w:between w:val="nil"/>
        </w:pBdr>
        <w:spacing w:after="240"/>
        <w:ind w:left="36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B.   Distribution of CVET and FIT</w:t>
      </w:r>
    </w:p>
    <w:p w14:paraId="03209A53" w14:textId="202867FE" w:rsidR="00AB3E48" w:rsidRPr="00F83E4F" w:rsidRDefault="00935140" w:rsidP="00AB3E4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AB3E48" w:rsidRPr="00F83E4F">
        <w:rPr>
          <w:rFonts w:ascii="Arial" w:hAnsi="Arial" w:cs="Arial"/>
          <w:sz w:val="20"/>
          <w:szCs w:val="20"/>
        </w:rPr>
        <w:t xml:space="preserve">  </w:t>
      </w:r>
      <w:r w:rsidR="00AB3E48" w:rsidRPr="008A0E23">
        <w:rPr>
          <w:rFonts w:ascii="Arial" w:hAnsi="Arial" w:cs="Arial"/>
          <w:b/>
          <w:bCs/>
          <w:sz w:val="20"/>
          <w:szCs w:val="20"/>
        </w:rPr>
        <w:t>4.</w:t>
      </w:r>
      <w:r w:rsidR="00AB3E48" w:rsidRPr="008A0E23">
        <w:rPr>
          <w:rFonts w:ascii="Arial" w:hAnsi="Arial" w:cs="Arial"/>
          <w:sz w:val="20"/>
          <w:szCs w:val="20"/>
        </w:rPr>
        <w:t xml:space="preserve"> </w:t>
      </w:r>
      <w:r w:rsidR="00AB3E48" w:rsidRPr="00F83E4F">
        <w:rPr>
          <w:rFonts w:ascii="Arial" w:hAnsi="Arial" w:cs="Arial"/>
          <w:b/>
          <w:bCs/>
          <w:sz w:val="20"/>
          <w:szCs w:val="20"/>
        </w:rPr>
        <w:t xml:space="preserve"> </w:t>
      </w:r>
      <w:r w:rsidR="00AB3E48" w:rsidRPr="00CF207C">
        <w:rPr>
          <w:rFonts w:ascii="Arial" w:hAnsi="Arial" w:cs="Arial"/>
          <w:b/>
          <w:bCs/>
          <w:sz w:val="20"/>
          <w:szCs w:val="20"/>
          <w:u w:val="single"/>
        </w:rPr>
        <w:t>ACTION AGENDA:</w:t>
      </w:r>
    </w:p>
    <w:p w14:paraId="3EAA2C73" w14:textId="77777777" w:rsidR="00AB3E48" w:rsidRPr="00F83E4F" w:rsidRDefault="00AB3E48" w:rsidP="00AB3E48">
      <w:pPr>
        <w:rPr>
          <w:rFonts w:ascii="Arial" w:hAnsi="Arial" w:cs="Arial"/>
          <w:sz w:val="20"/>
          <w:szCs w:val="20"/>
        </w:rPr>
      </w:pPr>
    </w:p>
    <w:p w14:paraId="035EEF47" w14:textId="6F5C68FD" w:rsidR="00EB0EC2" w:rsidRPr="00EB0EC2" w:rsidRDefault="009F71CD" w:rsidP="00EB0EC2">
      <w:pPr>
        <w:pStyle w:val="Heading2"/>
      </w:pPr>
      <w:r w:rsidRPr="00121102">
        <w:rPr>
          <w:rFonts w:ascii="Arial" w:hAnsi="Arial" w:cs="Arial"/>
          <w:sz w:val="20"/>
          <w:szCs w:val="20"/>
        </w:rPr>
        <w:t xml:space="preserve">Approval of </w:t>
      </w:r>
      <w:r w:rsidR="006B2D59" w:rsidRPr="00121102">
        <w:rPr>
          <w:rFonts w:ascii="Arial" w:hAnsi="Arial" w:cs="Arial"/>
          <w:sz w:val="20"/>
          <w:szCs w:val="20"/>
        </w:rPr>
        <w:t xml:space="preserve">Minutes </w:t>
      </w:r>
      <w:r w:rsidR="00F515F3">
        <w:rPr>
          <w:rFonts w:ascii="Arial" w:hAnsi="Arial" w:cs="Arial"/>
          <w:sz w:val="20"/>
          <w:szCs w:val="20"/>
        </w:rPr>
        <w:t>–</w:t>
      </w:r>
      <w:r w:rsidR="001B10C1" w:rsidRPr="00121102">
        <w:rPr>
          <w:rFonts w:ascii="Arial" w:hAnsi="Arial" w:cs="Arial"/>
          <w:sz w:val="20"/>
          <w:szCs w:val="20"/>
        </w:rPr>
        <w:t xml:space="preserve"> </w:t>
      </w:r>
      <w:r w:rsidR="00B445C7">
        <w:rPr>
          <w:rFonts w:ascii="Arial" w:hAnsi="Arial" w:cs="Arial"/>
          <w:sz w:val="20"/>
          <w:szCs w:val="20"/>
        </w:rPr>
        <w:t xml:space="preserve">November </w:t>
      </w:r>
      <w:r w:rsidR="0071502A">
        <w:rPr>
          <w:rFonts w:ascii="Arial" w:hAnsi="Arial" w:cs="Arial"/>
          <w:sz w:val="20"/>
          <w:szCs w:val="20"/>
        </w:rPr>
        <w:t>24</w:t>
      </w:r>
      <w:r w:rsidR="00F515F3">
        <w:rPr>
          <w:rFonts w:ascii="Arial" w:hAnsi="Arial" w:cs="Arial"/>
          <w:sz w:val="20"/>
          <w:szCs w:val="20"/>
        </w:rPr>
        <w:t>, 2025</w:t>
      </w:r>
    </w:p>
    <w:p w14:paraId="4C6DE9F7" w14:textId="723A1D23" w:rsidR="00817177" w:rsidRDefault="0023111D" w:rsidP="00935140">
      <w:pPr>
        <w:pStyle w:val="Heading1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  <w:r w:rsidRPr="00F83E4F">
        <w:rPr>
          <w:rFonts w:ascii="Arial" w:hAnsi="Arial" w:cs="Arial"/>
          <w:sz w:val="20"/>
          <w:szCs w:val="20"/>
        </w:rPr>
        <w:t xml:space="preserve">Motion:     _____________        Ayes: _____________   </w:t>
      </w:r>
      <w:r w:rsidR="001B10C1" w:rsidRPr="00F83E4F">
        <w:rPr>
          <w:rFonts w:ascii="Arial" w:hAnsi="Arial" w:cs="Arial"/>
          <w:sz w:val="20"/>
          <w:szCs w:val="20"/>
        </w:rPr>
        <w:t>Nays: _</w:t>
      </w:r>
      <w:r w:rsidR="00B37266" w:rsidRPr="00F83E4F">
        <w:rPr>
          <w:rFonts w:ascii="Arial" w:hAnsi="Arial" w:cs="Arial"/>
          <w:sz w:val="20"/>
          <w:szCs w:val="20"/>
        </w:rPr>
        <w:t>_____</w:t>
      </w:r>
      <w:r w:rsidRPr="00F83E4F">
        <w:rPr>
          <w:rFonts w:ascii="Arial" w:hAnsi="Arial" w:cs="Arial"/>
          <w:sz w:val="20"/>
          <w:szCs w:val="20"/>
        </w:rPr>
        <w:t>_____</w:t>
      </w:r>
      <w:r w:rsidR="001B10C1" w:rsidRPr="00F83E4F">
        <w:rPr>
          <w:rFonts w:ascii="Arial" w:hAnsi="Arial" w:cs="Arial"/>
          <w:sz w:val="20"/>
          <w:szCs w:val="20"/>
        </w:rPr>
        <w:t>_ Abstain</w:t>
      </w:r>
      <w:r w:rsidRPr="00F83E4F">
        <w:rPr>
          <w:rFonts w:ascii="Arial" w:hAnsi="Arial" w:cs="Arial"/>
          <w:sz w:val="20"/>
          <w:szCs w:val="20"/>
        </w:rPr>
        <w:t xml:space="preserve"> ____________</w:t>
      </w:r>
    </w:p>
    <w:p w14:paraId="40BA530C" w14:textId="77777777" w:rsidR="00F515F3" w:rsidRDefault="00F515F3" w:rsidP="00B0783F">
      <w:pPr>
        <w:rPr>
          <w:rFonts w:ascii="Arial" w:hAnsi="Arial" w:cs="Arial"/>
          <w:b/>
          <w:bCs/>
          <w:sz w:val="20"/>
          <w:szCs w:val="20"/>
        </w:rPr>
      </w:pPr>
    </w:p>
    <w:p w14:paraId="4A40D1D2" w14:textId="77777777" w:rsidR="00E35001" w:rsidRDefault="002A4394" w:rsidP="0071502A">
      <w:pPr>
        <w:rPr>
          <w:rFonts w:ascii="Arial" w:hAnsi="Arial" w:cs="Arial"/>
          <w:b/>
          <w:bCs/>
          <w:sz w:val="20"/>
          <w:szCs w:val="20"/>
        </w:rPr>
      </w:pPr>
      <w:r w:rsidRPr="00B0783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46EB24E" w14:textId="783E38F3" w:rsidR="00E35001" w:rsidRDefault="00E35001" w:rsidP="00E3500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B.  Tri-Cap Appointment</w:t>
      </w:r>
    </w:p>
    <w:p w14:paraId="65BB3453" w14:textId="77777777" w:rsidR="00E35001" w:rsidRDefault="00E35001" w:rsidP="00E35001">
      <w:pPr>
        <w:rPr>
          <w:rFonts w:ascii="Arial" w:hAnsi="Arial" w:cs="Arial"/>
          <w:b/>
          <w:bCs/>
          <w:sz w:val="20"/>
          <w:szCs w:val="20"/>
        </w:rPr>
      </w:pPr>
    </w:p>
    <w:p w14:paraId="59D333C2" w14:textId="668D7EC0" w:rsidR="00E35001" w:rsidRDefault="00E35001" w:rsidP="00E35001">
      <w:pPr>
        <w:rPr>
          <w:rFonts w:ascii="Arial" w:hAnsi="Arial" w:cs="Arial"/>
          <w:b/>
          <w:bCs/>
          <w:sz w:val="20"/>
          <w:szCs w:val="20"/>
        </w:rPr>
      </w:pPr>
      <w:r w:rsidRPr="005E332B">
        <w:rPr>
          <w:rFonts w:ascii="Arial" w:hAnsi="Arial" w:cs="Arial"/>
          <w:b/>
          <w:bCs/>
          <w:sz w:val="20"/>
          <w:szCs w:val="20"/>
        </w:rPr>
        <w:t xml:space="preserve">     Motion:     _____________        Ayes: _____________   Nays: _____________ Abstain ____________</w:t>
      </w:r>
    </w:p>
    <w:p w14:paraId="5D447EFD" w14:textId="27C897B0" w:rsidR="00C402F7" w:rsidRDefault="00C402F7" w:rsidP="00E35001">
      <w:pPr>
        <w:rPr>
          <w:rFonts w:ascii="Arial" w:hAnsi="Arial" w:cs="Arial"/>
          <w:b/>
          <w:bCs/>
          <w:sz w:val="20"/>
          <w:szCs w:val="20"/>
        </w:rPr>
      </w:pPr>
    </w:p>
    <w:p w14:paraId="5570045E" w14:textId="367F248E" w:rsidR="00C402F7" w:rsidRDefault="00C402F7" w:rsidP="00E3500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C.   Presentation of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BadgePass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Contract – Matt Goebel</w:t>
      </w:r>
    </w:p>
    <w:p w14:paraId="46AA2D68" w14:textId="099CD61C" w:rsidR="00C402F7" w:rsidRDefault="00C402F7" w:rsidP="00E35001">
      <w:pPr>
        <w:rPr>
          <w:rFonts w:ascii="Arial" w:hAnsi="Arial" w:cs="Arial"/>
          <w:b/>
          <w:bCs/>
          <w:sz w:val="20"/>
          <w:szCs w:val="20"/>
        </w:rPr>
      </w:pPr>
    </w:p>
    <w:p w14:paraId="09CF7F5E" w14:textId="7855EB93" w:rsidR="00C402F7" w:rsidRDefault="00C402F7" w:rsidP="00C402F7">
      <w:pPr>
        <w:rPr>
          <w:rFonts w:ascii="Arial" w:hAnsi="Arial" w:cs="Arial"/>
          <w:b/>
          <w:bCs/>
          <w:sz w:val="20"/>
          <w:szCs w:val="20"/>
        </w:rPr>
      </w:pPr>
      <w:r w:rsidRPr="005E332B">
        <w:rPr>
          <w:rFonts w:ascii="Arial" w:hAnsi="Arial" w:cs="Arial"/>
          <w:b/>
          <w:bCs/>
          <w:sz w:val="20"/>
          <w:szCs w:val="20"/>
        </w:rPr>
        <w:t xml:space="preserve">     Motion:     _____________        Ayes: _____________   Nays: _____________ Abstain ____________</w:t>
      </w:r>
    </w:p>
    <w:p w14:paraId="133B609B" w14:textId="67F5C863" w:rsidR="00C402F7" w:rsidRDefault="00C402F7" w:rsidP="00C402F7">
      <w:pPr>
        <w:rPr>
          <w:rFonts w:ascii="Arial" w:hAnsi="Arial" w:cs="Arial"/>
          <w:b/>
          <w:bCs/>
          <w:sz w:val="20"/>
          <w:szCs w:val="20"/>
        </w:rPr>
      </w:pPr>
    </w:p>
    <w:p w14:paraId="5B157300" w14:textId="42F5A3BE" w:rsidR="00C402F7" w:rsidRDefault="00C402F7" w:rsidP="00C402F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D.  Appointment to APC</w:t>
      </w:r>
    </w:p>
    <w:p w14:paraId="64977D59" w14:textId="22B0AA8E" w:rsidR="00C402F7" w:rsidRDefault="00C402F7" w:rsidP="00C402F7">
      <w:pPr>
        <w:rPr>
          <w:rFonts w:ascii="Arial" w:hAnsi="Arial" w:cs="Arial"/>
          <w:b/>
          <w:bCs/>
          <w:sz w:val="20"/>
          <w:szCs w:val="20"/>
        </w:rPr>
      </w:pPr>
    </w:p>
    <w:p w14:paraId="47B74893" w14:textId="77777777" w:rsidR="00C402F7" w:rsidRDefault="00C402F7" w:rsidP="00C402F7">
      <w:pPr>
        <w:rPr>
          <w:rFonts w:ascii="Arial" w:hAnsi="Arial" w:cs="Arial"/>
          <w:b/>
          <w:bCs/>
          <w:sz w:val="20"/>
          <w:szCs w:val="20"/>
        </w:rPr>
      </w:pPr>
      <w:r w:rsidRPr="005E332B">
        <w:rPr>
          <w:rFonts w:ascii="Arial" w:hAnsi="Arial" w:cs="Arial"/>
          <w:b/>
          <w:bCs/>
          <w:sz w:val="20"/>
          <w:szCs w:val="20"/>
        </w:rPr>
        <w:t xml:space="preserve">     Motion:     _____________        Ayes: _____________   Nays: _____________ Abstain ____________</w:t>
      </w:r>
    </w:p>
    <w:p w14:paraId="6E8BE0A6" w14:textId="77777777" w:rsidR="00C402F7" w:rsidRDefault="00C402F7" w:rsidP="00C402F7">
      <w:pPr>
        <w:rPr>
          <w:rFonts w:ascii="Arial" w:hAnsi="Arial" w:cs="Arial"/>
          <w:b/>
          <w:bCs/>
          <w:sz w:val="20"/>
          <w:szCs w:val="20"/>
        </w:rPr>
      </w:pPr>
    </w:p>
    <w:p w14:paraId="17B87514" w14:textId="3D7C3194" w:rsidR="00B0783F" w:rsidRPr="00F66B22" w:rsidRDefault="002A4394" w:rsidP="0071502A">
      <w:pPr>
        <w:rPr>
          <w:rFonts w:ascii="Arial" w:hAnsi="Arial" w:cs="Arial"/>
          <w:b/>
          <w:bCs/>
        </w:rPr>
      </w:pPr>
      <w:r w:rsidRPr="00B0783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00000E6" w14:textId="2F11C58E" w:rsidR="0059777C" w:rsidRPr="007B1A74" w:rsidRDefault="00935140" w:rsidP="007B1A74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Arial" w:hAnsi="Arial" w:cs="Arial"/>
          <w:b/>
          <w:bCs/>
          <w:sz w:val="20"/>
          <w:szCs w:val="20"/>
          <w:u w:val="single"/>
        </w:rPr>
      </w:pPr>
      <w:r w:rsidRPr="007B1A74">
        <w:rPr>
          <w:rFonts w:ascii="Arial" w:hAnsi="Arial" w:cs="Arial"/>
          <w:b/>
          <w:bCs/>
          <w:color w:val="000000"/>
          <w:sz w:val="20"/>
          <w:szCs w:val="20"/>
        </w:rPr>
        <w:t xml:space="preserve">     </w:t>
      </w:r>
      <w:r w:rsidR="003145C9" w:rsidRPr="007B1A74">
        <w:rPr>
          <w:rFonts w:ascii="Arial" w:hAnsi="Arial" w:cs="Arial"/>
          <w:b/>
          <w:bCs/>
          <w:sz w:val="20"/>
          <w:szCs w:val="20"/>
          <w:u w:val="single"/>
        </w:rPr>
        <w:t>COUNTY ADMINISTRATOR</w:t>
      </w:r>
    </w:p>
    <w:p w14:paraId="07D4C4BA" w14:textId="3A5F49CC" w:rsidR="006B2D59" w:rsidRPr="00F83E4F" w:rsidRDefault="006B2D59" w:rsidP="006B2D59">
      <w:pPr>
        <w:pStyle w:val="Heading3"/>
        <w:numPr>
          <w:ilvl w:val="3"/>
          <w:numId w:val="2"/>
        </w:numPr>
        <w:rPr>
          <w:rFonts w:ascii="Arial" w:hAnsi="Arial" w:cs="Arial"/>
          <w:sz w:val="20"/>
          <w:szCs w:val="20"/>
        </w:rPr>
      </w:pPr>
      <w:bookmarkStart w:id="0" w:name="_Hlk214621209"/>
      <w:r w:rsidRPr="00F83E4F">
        <w:rPr>
          <w:rFonts w:ascii="Arial" w:hAnsi="Arial" w:cs="Arial"/>
          <w:b/>
          <w:sz w:val="20"/>
          <w:szCs w:val="20"/>
        </w:rPr>
        <w:t>Payroll Voucher</w:t>
      </w:r>
      <w:r w:rsidR="0044634B">
        <w:rPr>
          <w:rFonts w:ascii="Arial" w:hAnsi="Arial" w:cs="Arial"/>
          <w:b/>
          <w:sz w:val="20"/>
          <w:szCs w:val="20"/>
        </w:rPr>
        <w:t xml:space="preserve"> </w:t>
      </w:r>
      <w:r w:rsidR="00753DD6">
        <w:rPr>
          <w:rFonts w:ascii="Arial" w:hAnsi="Arial" w:cs="Arial"/>
          <w:b/>
          <w:sz w:val="20"/>
          <w:szCs w:val="20"/>
        </w:rPr>
        <w:t xml:space="preserve">– </w:t>
      </w:r>
      <w:r w:rsidR="002A4394">
        <w:rPr>
          <w:rFonts w:ascii="Arial" w:hAnsi="Arial" w:cs="Arial"/>
          <w:b/>
          <w:sz w:val="20"/>
          <w:szCs w:val="20"/>
        </w:rPr>
        <w:t>2</w:t>
      </w:r>
      <w:r w:rsidR="0071502A">
        <w:rPr>
          <w:rFonts w:ascii="Arial" w:hAnsi="Arial" w:cs="Arial"/>
          <w:b/>
          <w:sz w:val="20"/>
          <w:szCs w:val="20"/>
        </w:rPr>
        <w:t>5</w:t>
      </w:r>
    </w:p>
    <w:bookmarkEnd w:id="0"/>
    <w:p w14:paraId="76823BF7" w14:textId="6ED04DC3" w:rsidR="006B2D59" w:rsidRPr="00AC4E3B" w:rsidRDefault="006B2D59" w:rsidP="00F357BA">
      <w:pPr>
        <w:pStyle w:val="Heading1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AC4E3B">
        <w:rPr>
          <w:rFonts w:ascii="Arial" w:hAnsi="Arial" w:cs="Arial"/>
          <w:sz w:val="20"/>
          <w:szCs w:val="20"/>
        </w:rPr>
        <w:t xml:space="preserve">     Motion:     _____________        Ayes: _____________   </w:t>
      </w:r>
      <w:r w:rsidR="001B10C1" w:rsidRPr="00AC4E3B">
        <w:rPr>
          <w:rFonts w:ascii="Arial" w:hAnsi="Arial" w:cs="Arial"/>
          <w:sz w:val="20"/>
          <w:szCs w:val="20"/>
        </w:rPr>
        <w:t>Nays: _</w:t>
      </w:r>
      <w:r w:rsidRPr="00AC4E3B">
        <w:rPr>
          <w:rFonts w:ascii="Arial" w:hAnsi="Arial" w:cs="Arial"/>
          <w:sz w:val="20"/>
          <w:szCs w:val="20"/>
        </w:rPr>
        <w:t>___________</w:t>
      </w:r>
      <w:r w:rsidR="001B10C1" w:rsidRPr="00AC4E3B">
        <w:rPr>
          <w:rFonts w:ascii="Arial" w:hAnsi="Arial" w:cs="Arial"/>
          <w:sz w:val="20"/>
          <w:szCs w:val="20"/>
        </w:rPr>
        <w:t>_ Abstain</w:t>
      </w:r>
      <w:r w:rsidRPr="00AC4E3B">
        <w:rPr>
          <w:rFonts w:ascii="Arial" w:hAnsi="Arial" w:cs="Arial"/>
          <w:sz w:val="20"/>
          <w:szCs w:val="20"/>
        </w:rPr>
        <w:t xml:space="preserve"> ____________</w:t>
      </w:r>
    </w:p>
    <w:p w14:paraId="45916F81" w14:textId="0FE2A82C" w:rsidR="0023111D" w:rsidRPr="00AC4E3B" w:rsidRDefault="00DE6F96" w:rsidP="0023111D">
      <w:pPr>
        <w:pStyle w:val="ListParagraph"/>
        <w:numPr>
          <w:ilvl w:val="3"/>
          <w:numId w:val="2"/>
        </w:numPr>
        <w:rPr>
          <w:rFonts w:ascii="Arial" w:hAnsi="Arial" w:cs="Arial"/>
          <w:b/>
          <w:sz w:val="20"/>
          <w:szCs w:val="20"/>
        </w:rPr>
      </w:pPr>
      <w:r w:rsidRPr="00AC4E3B">
        <w:rPr>
          <w:rFonts w:ascii="Arial" w:hAnsi="Arial" w:cs="Arial"/>
          <w:b/>
          <w:sz w:val="20"/>
          <w:szCs w:val="20"/>
        </w:rPr>
        <w:t xml:space="preserve">AP </w:t>
      </w:r>
      <w:r w:rsidR="001B10C1" w:rsidRPr="00AC4E3B">
        <w:rPr>
          <w:rFonts w:ascii="Arial" w:hAnsi="Arial" w:cs="Arial"/>
          <w:b/>
          <w:sz w:val="20"/>
          <w:szCs w:val="20"/>
        </w:rPr>
        <w:t xml:space="preserve">Voucher </w:t>
      </w:r>
      <w:r w:rsidR="00E06C21">
        <w:rPr>
          <w:rFonts w:ascii="Arial" w:hAnsi="Arial" w:cs="Arial"/>
          <w:b/>
          <w:sz w:val="20"/>
          <w:szCs w:val="20"/>
        </w:rPr>
        <w:t>–</w:t>
      </w:r>
      <w:r w:rsidR="006B2D59" w:rsidRPr="00AC4E3B">
        <w:rPr>
          <w:rFonts w:ascii="Arial" w:hAnsi="Arial" w:cs="Arial"/>
          <w:b/>
          <w:sz w:val="20"/>
          <w:szCs w:val="20"/>
        </w:rPr>
        <w:t xml:space="preserve"> </w:t>
      </w:r>
      <w:r w:rsidR="005E332B">
        <w:rPr>
          <w:rFonts w:ascii="Arial" w:hAnsi="Arial" w:cs="Arial"/>
          <w:b/>
          <w:sz w:val="20"/>
          <w:szCs w:val="20"/>
        </w:rPr>
        <w:t>December 12</w:t>
      </w:r>
      <w:r w:rsidR="00B44E66">
        <w:rPr>
          <w:rFonts w:ascii="Arial" w:hAnsi="Arial" w:cs="Arial"/>
          <w:b/>
          <w:sz w:val="20"/>
          <w:szCs w:val="20"/>
        </w:rPr>
        <w:t>, 2025</w:t>
      </w:r>
    </w:p>
    <w:p w14:paraId="6B25998B" w14:textId="77777777" w:rsidR="0023111D" w:rsidRPr="00AC4E3B" w:rsidRDefault="0023111D" w:rsidP="0023111D">
      <w:pPr>
        <w:rPr>
          <w:rFonts w:ascii="Arial" w:hAnsi="Arial" w:cs="Arial"/>
          <w:b/>
          <w:sz w:val="20"/>
          <w:szCs w:val="20"/>
        </w:rPr>
      </w:pPr>
    </w:p>
    <w:p w14:paraId="5EE1041A" w14:textId="77777777" w:rsidR="00055B43" w:rsidRDefault="0023111D" w:rsidP="009E61E1">
      <w:pPr>
        <w:pStyle w:val="Heading1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bookmarkStart w:id="1" w:name="_Hlk203127848"/>
      <w:r w:rsidRPr="00AC4E3B">
        <w:rPr>
          <w:rFonts w:ascii="Arial" w:hAnsi="Arial" w:cs="Arial"/>
          <w:sz w:val="20"/>
          <w:szCs w:val="20"/>
        </w:rPr>
        <w:t xml:space="preserve">     </w:t>
      </w:r>
      <w:bookmarkStart w:id="2" w:name="_Hlk212120575"/>
      <w:r w:rsidRPr="00AC4E3B">
        <w:rPr>
          <w:rFonts w:ascii="Arial" w:hAnsi="Arial" w:cs="Arial"/>
          <w:sz w:val="20"/>
          <w:szCs w:val="20"/>
        </w:rPr>
        <w:t xml:space="preserve">Motion:     _____________        Ayes: _____________   </w:t>
      </w:r>
      <w:r w:rsidR="001B10C1" w:rsidRPr="00AC4E3B">
        <w:rPr>
          <w:rFonts w:ascii="Arial" w:hAnsi="Arial" w:cs="Arial"/>
          <w:sz w:val="20"/>
          <w:szCs w:val="20"/>
        </w:rPr>
        <w:t>Nays: _</w:t>
      </w:r>
      <w:r w:rsidR="00B37266" w:rsidRPr="00AC4E3B">
        <w:rPr>
          <w:rFonts w:ascii="Arial" w:hAnsi="Arial" w:cs="Arial"/>
          <w:sz w:val="20"/>
          <w:szCs w:val="20"/>
        </w:rPr>
        <w:t>___</w:t>
      </w:r>
      <w:r w:rsidRPr="00AC4E3B">
        <w:rPr>
          <w:rFonts w:ascii="Arial" w:hAnsi="Arial" w:cs="Arial"/>
          <w:sz w:val="20"/>
          <w:szCs w:val="20"/>
        </w:rPr>
        <w:t>________</w:t>
      </w:r>
      <w:r w:rsidR="001B10C1" w:rsidRPr="00AC4E3B">
        <w:rPr>
          <w:rFonts w:ascii="Arial" w:hAnsi="Arial" w:cs="Arial"/>
          <w:sz w:val="20"/>
          <w:szCs w:val="20"/>
        </w:rPr>
        <w:t>_ Abstain</w:t>
      </w:r>
      <w:r w:rsidRPr="00AC4E3B">
        <w:rPr>
          <w:rFonts w:ascii="Arial" w:hAnsi="Arial" w:cs="Arial"/>
          <w:sz w:val="20"/>
          <w:szCs w:val="20"/>
        </w:rPr>
        <w:t xml:space="preserve"> ____________</w:t>
      </w:r>
      <w:bookmarkEnd w:id="2"/>
    </w:p>
    <w:p w14:paraId="556512B9" w14:textId="77777777" w:rsidR="00055B43" w:rsidRDefault="00055B43" w:rsidP="009E61E1">
      <w:pPr>
        <w:pStyle w:val="Heading1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3.  </w:t>
      </w:r>
      <w:proofErr w:type="gramStart"/>
      <w:r>
        <w:rPr>
          <w:rFonts w:ascii="Arial" w:hAnsi="Arial" w:cs="Arial"/>
          <w:sz w:val="20"/>
          <w:szCs w:val="20"/>
        </w:rPr>
        <w:t>AP  Voucher</w:t>
      </w:r>
      <w:proofErr w:type="gramEnd"/>
      <w:r>
        <w:rPr>
          <w:rFonts w:ascii="Arial" w:hAnsi="Arial" w:cs="Arial"/>
          <w:sz w:val="20"/>
          <w:szCs w:val="20"/>
        </w:rPr>
        <w:t xml:space="preserve"> – Non-Certified December 12, 2025</w:t>
      </w:r>
    </w:p>
    <w:p w14:paraId="22297CFB" w14:textId="77777777" w:rsidR="00055B43" w:rsidRDefault="00055B43" w:rsidP="00055B43">
      <w:pPr>
        <w:pStyle w:val="Heading1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AC4E3B">
        <w:rPr>
          <w:rFonts w:ascii="Arial" w:hAnsi="Arial" w:cs="Arial"/>
          <w:sz w:val="20"/>
          <w:szCs w:val="20"/>
        </w:rPr>
        <w:t xml:space="preserve">     Motion:     _____________        Ayes: _____________   Nays: _____________ Abstain ____________</w:t>
      </w:r>
    </w:p>
    <w:p w14:paraId="53170FAE" w14:textId="174346E2" w:rsidR="009E61E1" w:rsidRDefault="005E332B" w:rsidP="005E332B">
      <w:pPr>
        <w:rPr>
          <w:rFonts w:ascii="Arial" w:hAnsi="Arial" w:cs="Arial"/>
          <w:b/>
          <w:bCs/>
          <w:sz w:val="20"/>
          <w:szCs w:val="20"/>
        </w:rPr>
      </w:pPr>
      <w:r>
        <w:tab/>
      </w:r>
      <w:r>
        <w:tab/>
      </w:r>
      <w:bookmarkStart w:id="3" w:name="_Hlk215910085"/>
      <w:r w:rsidR="00055B43">
        <w:rPr>
          <w:rFonts w:ascii="Arial" w:hAnsi="Arial" w:cs="Arial"/>
          <w:b/>
          <w:bCs/>
          <w:sz w:val="20"/>
          <w:szCs w:val="20"/>
        </w:rPr>
        <w:t>4</w:t>
      </w:r>
      <w:r w:rsidRPr="005E332B">
        <w:rPr>
          <w:rFonts w:ascii="Arial" w:hAnsi="Arial" w:cs="Arial"/>
          <w:b/>
          <w:bCs/>
          <w:sz w:val="20"/>
          <w:szCs w:val="20"/>
        </w:rPr>
        <w:t xml:space="preserve">.  </w:t>
      </w:r>
      <w:r w:rsidR="009E61E1">
        <w:rPr>
          <w:rFonts w:ascii="Arial" w:hAnsi="Arial" w:cs="Arial"/>
          <w:b/>
          <w:bCs/>
          <w:sz w:val="20"/>
          <w:szCs w:val="20"/>
        </w:rPr>
        <w:t xml:space="preserve">Approval </w:t>
      </w:r>
      <w:proofErr w:type="gramStart"/>
      <w:r w:rsidR="009E61E1">
        <w:rPr>
          <w:rFonts w:ascii="Arial" w:hAnsi="Arial" w:cs="Arial"/>
          <w:b/>
          <w:bCs/>
          <w:sz w:val="20"/>
          <w:szCs w:val="20"/>
        </w:rPr>
        <w:t>of  Treasurer’s</w:t>
      </w:r>
      <w:proofErr w:type="gramEnd"/>
      <w:r w:rsidR="009E61E1">
        <w:rPr>
          <w:rFonts w:ascii="Arial" w:hAnsi="Arial" w:cs="Arial"/>
          <w:b/>
          <w:bCs/>
          <w:sz w:val="20"/>
          <w:szCs w:val="20"/>
        </w:rPr>
        <w:t xml:space="preserve"> Report – October 31, 2025</w:t>
      </w:r>
      <w:bookmarkEnd w:id="3"/>
    </w:p>
    <w:p w14:paraId="569229C8" w14:textId="4059C7E8" w:rsidR="009E61E1" w:rsidRDefault="009E61E1" w:rsidP="005E332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 w14:paraId="2E70C320" w14:textId="5ECC0561" w:rsidR="009E61E1" w:rsidRDefault="009E61E1" w:rsidP="009E61E1">
      <w:pPr>
        <w:pStyle w:val="Heading1"/>
        <w:numPr>
          <w:ilvl w:val="0"/>
          <w:numId w:val="0"/>
        </w:numPr>
      </w:pPr>
      <w:r>
        <w:rPr>
          <w:rFonts w:ascii="Arial" w:hAnsi="Arial" w:cs="Arial"/>
          <w:sz w:val="20"/>
          <w:szCs w:val="20"/>
        </w:rPr>
        <w:t xml:space="preserve">     </w:t>
      </w:r>
      <w:r w:rsidRPr="00AC4E3B">
        <w:rPr>
          <w:rFonts w:ascii="Arial" w:hAnsi="Arial" w:cs="Arial"/>
          <w:sz w:val="20"/>
          <w:szCs w:val="20"/>
        </w:rPr>
        <w:t>Motion:     _____________        Ayes: _____________   Nays: _____________ Abstain ____________</w:t>
      </w:r>
      <w:r>
        <w:tab/>
      </w:r>
    </w:p>
    <w:p w14:paraId="2375B635" w14:textId="4ECCADCE" w:rsidR="009E61E1" w:rsidRPr="009E61E1" w:rsidRDefault="009E61E1" w:rsidP="009E61E1">
      <w:pPr>
        <w:rPr>
          <w:rFonts w:ascii="Arial" w:hAnsi="Arial" w:cs="Arial"/>
          <w:b/>
          <w:bCs/>
          <w:sz w:val="20"/>
          <w:szCs w:val="20"/>
        </w:rPr>
      </w:pPr>
      <w:r>
        <w:tab/>
      </w:r>
      <w:r>
        <w:tab/>
      </w:r>
      <w:bookmarkStart w:id="4" w:name="_Hlk215910110"/>
      <w:r w:rsidR="00055B43" w:rsidRPr="00055B43">
        <w:rPr>
          <w:b/>
          <w:bCs/>
        </w:rPr>
        <w:t>5</w:t>
      </w:r>
      <w:r w:rsidRPr="00055B43">
        <w:rPr>
          <w:rFonts w:ascii="Arial" w:hAnsi="Arial" w:cs="Arial"/>
          <w:b/>
          <w:bCs/>
          <w:sz w:val="20"/>
          <w:szCs w:val="20"/>
        </w:rPr>
        <w:t>.</w:t>
      </w:r>
      <w:r w:rsidRPr="009E61E1">
        <w:rPr>
          <w:rFonts w:ascii="Arial" w:hAnsi="Arial" w:cs="Arial"/>
          <w:b/>
          <w:bCs/>
          <w:sz w:val="20"/>
          <w:szCs w:val="20"/>
        </w:rPr>
        <w:t xml:space="preserve"> Approval of Clerk’s Report – October 2025</w:t>
      </w:r>
    </w:p>
    <w:bookmarkEnd w:id="4"/>
    <w:p w14:paraId="2A6637A0" w14:textId="77777777" w:rsidR="009E61E1" w:rsidRDefault="009E61E1" w:rsidP="005E332B">
      <w:pPr>
        <w:rPr>
          <w:rFonts w:ascii="Arial" w:hAnsi="Arial" w:cs="Arial"/>
          <w:b/>
          <w:bCs/>
          <w:sz w:val="20"/>
          <w:szCs w:val="20"/>
        </w:rPr>
      </w:pPr>
    </w:p>
    <w:p w14:paraId="53F75472" w14:textId="4DAABC64" w:rsidR="009E61E1" w:rsidRDefault="009E61E1" w:rsidP="009E61E1">
      <w:pPr>
        <w:pStyle w:val="Heading1"/>
        <w:numPr>
          <w:ilvl w:val="0"/>
          <w:numId w:val="0"/>
        </w:numPr>
      </w:pPr>
      <w:r>
        <w:rPr>
          <w:rFonts w:ascii="Arial" w:hAnsi="Arial" w:cs="Arial"/>
          <w:sz w:val="20"/>
          <w:szCs w:val="20"/>
        </w:rPr>
        <w:t xml:space="preserve">     </w:t>
      </w:r>
      <w:r w:rsidRPr="00AC4E3B">
        <w:rPr>
          <w:rFonts w:ascii="Arial" w:hAnsi="Arial" w:cs="Arial"/>
          <w:sz w:val="20"/>
          <w:szCs w:val="20"/>
        </w:rPr>
        <w:t>Motion:     _____________        Ayes: _____________   Nays: _____________ Abstain ____________</w:t>
      </w:r>
      <w:r>
        <w:tab/>
      </w:r>
      <w:r>
        <w:tab/>
      </w:r>
    </w:p>
    <w:p w14:paraId="4F69B784" w14:textId="75868097" w:rsidR="005E332B" w:rsidRPr="005E332B" w:rsidRDefault="009E61E1" w:rsidP="005E332B">
      <w:pPr>
        <w:rPr>
          <w:rFonts w:ascii="Arial" w:hAnsi="Arial" w:cs="Arial"/>
          <w:b/>
          <w:bCs/>
          <w:sz w:val="20"/>
          <w:szCs w:val="20"/>
        </w:rPr>
      </w:pPr>
      <w:r>
        <w:tab/>
      </w:r>
      <w:bookmarkStart w:id="5" w:name="_Hlk215910126"/>
      <w:r w:rsidR="00055B43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9E61E1">
        <w:rPr>
          <w:rFonts w:ascii="Arial" w:hAnsi="Arial" w:cs="Arial"/>
          <w:b/>
          <w:bCs/>
          <w:sz w:val="20"/>
          <w:szCs w:val="20"/>
        </w:rPr>
        <w:t xml:space="preserve"> </w:t>
      </w:r>
      <w:r w:rsidR="00055B43">
        <w:rPr>
          <w:rFonts w:ascii="Arial" w:hAnsi="Arial" w:cs="Arial"/>
          <w:b/>
          <w:bCs/>
          <w:sz w:val="20"/>
          <w:szCs w:val="20"/>
        </w:rPr>
        <w:t>6</w:t>
      </w:r>
      <w:r>
        <w:t xml:space="preserve">. </w:t>
      </w:r>
      <w:r w:rsidR="005E332B" w:rsidRPr="005E332B">
        <w:rPr>
          <w:rFonts w:ascii="Arial" w:hAnsi="Arial" w:cs="Arial"/>
          <w:b/>
          <w:bCs/>
          <w:sz w:val="20"/>
          <w:szCs w:val="20"/>
        </w:rPr>
        <w:t>Ratify Ordinance No. ____ Commissioners Meeting Dates</w:t>
      </w:r>
      <w:bookmarkEnd w:id="5"/>
    </w:p>
    <w:p w14:paraId="33AAD88E" w14:textId="77777777" w:rsidR="005E332B" w:rsidRPr="005E332B" w:rsidRDefault="005E332B" w:rsidP="005E332B">
      <w:pPr>
        <w:rPr>
          <w:rFonts w:ascii="Arial" w:hAnsi="Arial" w:cs="Arial"/>
          <w:b/>
          <w:bCs/>
          <w:sz w:val="20"/>
          <w:szCs w:val="20"/>
        </w:rPr>
      </w:pPr>
    </w:p>
    <w:p w14:paraId="20F7B6A5" w14:textId="77777777" w:rsidR="0095023A" w:rsidRDefault="005E332B" w:rsidP="00A035C2">
      <w:pPr>
        <w:rPr>
          <w:rFonts w:ascii="Arial" w:hAnsi="Arial" w:cs="Arial"/>
          <w:b/>
          <w:bCs/>
          <w:sz w:val="20"/>
          <w:szCs w:val="20"/>
        </w:rPr>
      </w:pPr>
      <w:r w:rsidRPr="005E332B">
        <w:rPr>
          <w:rFonts w:ascii="Arial" w:hAnsi="Arial" w:cs="Arial"/>
          <w:b/>
          <w:bCs/>
          <w:sz w:val="20"/>
          <w:szCs w:val="20"/>
        </w:rPr>
        <w:t xml:space="preserve">     Motion:     _____________        Ayes: _____________   Nays: _____________ Abstain ____________</w:t>
      </w:r>
      <w:r w:rsidR="002A4394" w:rsidRPr="005E332B">
        <w:rPr>
          <w:rFonts w:ascii="Arial" w:hAnsi="Arial" w:cs="Arial"/>
          <w:b/>
          <w:bCs/>
          <w:sz w:val="20"/>
          <w:szCs w:val="20"/>
        </w:rPr>
        <w:tab/>
      </w:r>
    </w:p>
    <w:p w14:paraId="18376613" w14:textId="362BE848" w:rsidR="0095023A" w:rsidRDefault="0095023A" w:rsidP="00A035C2">
      <w:pPr>
        <w:rPr>
          <w:rFonts w:ascii="Arial" w:hAnsi="Arial" w:cs="Arial"/>
          <w:b/>
          <w:bCs/>
          <w:sz w:val="20"/>
          <w:szCs w:val="20"/>
        </w:rPr>
      </w:pPr>
    </w:p>
    <w:p w14:paraId="6E7EB69B" w14:textId="13766D6F" w:rsidR="00E35001" w:rsidRDefault="00E35001" w:rsidP="00A035C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bookmarkStart w:id="6" w:name="_Hlk215910154"/>
      <w:r w:rsidR="00055B43">
        <w:rPr>
          <w:rFonts w:ascii="Arial" w:hAnsi="Arial" w:cs="Arial"/>
          <w:b/>
          <w:bCs/>
          <w:sz w:val="20"/>
          <w:szCs w:val="20"/>
        </w:rPr>
        <w:tab/>
        <w:t>7</w:t>
      </w:r>
      <w:r w:rsidR="009E61E1"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>Approval of Bond Draw No. 31</w:t>
      </w:r>
    </w:p>
    <w:bookmarkEnd w:id="6"/>
    <w:p w14:paraId="46351DE7" w14:textId="77777777" w:rsidR="009E61E1" w:rsidRDefault="009E61E1" w:rsidP="00A035C2">
      <w:pPr>
        <w:rPr>
          <w:rFonts w:ascii="Arial" w:hAnsi="Arial" w:cs="Arial"/>
          <w:b/>
          <w:bCs/>
          <w:sz w:val="20"/>
          <w:szCs w:val="20"/>
        </w:rPr>
      </w:pPr>
    </w:p>
    <w:p w14:paraId="24EB3CEA" w14:textId="3E4F57CC" w:rsidR="0058469A" w:rsidRDefault="0095023A" w:rsidP="00A035C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7" w:name="_Hlk210827949"/>
      <w:bookmarkEnd w:id="1"/>
      <w:r w:rsidR="00E35001" w:rsidRPr="005E332B">
        <w:rPr>
          <w:rFonts w:ascii="Arial" w:hAnsi="Arial" w:cs="Arial"/>
          <w:b/>
          <w:bCs/>
          <w:sz w:val="20"/>
          <w:szCs w:val="20"/>
        </w:rPr>
        <w:t xml:space="preserve">     Motion:     _____________        Ayes: _____________   Nays: _____________ Abstain ____________</w:t>
      </w:r>
    </w:p>
    <w:p w14:paraId="04E813B1" w14:textId="068BD0B9" w:rsidR="00AE55C3" w:rsidRDefault="00AE55C3" w:rsidP="00A035C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3CD2FF88" w14:textId="59225D6D" w:rsidR="00AE55C3" w:rsidRDefault="00AE55C3" w:rsidP="00A035C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bookmarkStart w:id="8" w:name="_Hlk215910174"/>
      <w:r w:rsidR="00055B43">
        <w:rPr>
          <w:rFonts w:ascii="Arial" w:hAnsi="Arial" w:cs="Arial"/>
          <w:b/>
          <w:bCs/>
          <w:sz w:val="20"/>
          <w:szCs w:val="20"/>
        </w:rPr>
        <w:t>8</w:t>
      </w:r>
      <w:r>
        <w:rPr>
          <w:rFonts w:ascii="Arial" w:hAnsi="Arial" w:cs="Arial"/>
          <w:b/>
          <w:bCs/>
          <w:sz w:val="20"/>
          <w:szCs w:val="20"/>
        </w:rPr>
        <w:t xml:space="preserve">.  Approval of WTH –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LowTaxInfo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Portal Link</w:t>
      </w:r>
      <w:bookmarkEnd w:id="8"/>
    </w:p>
    <w:p w14:paraId="6ABC46A4" w14:textId="10041919" w:rsidR="00AE55C3" w:rsidRDefault="00AE55C3" w:rsidP="00A035C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</w:p>
    <w:p w14:paraId="2C22FDB9" w14:textId="3899ED36" w:rsidR="00AE55C3" w:rsidRPr="008A0E23" w:rsidRDefault="00AE55C3" w:rsidP="00A035C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Pr="00AC4E3B">
        <w:rPr>
          <w:rFonts w:ascii="Arial" w:hAnsi="Arial" w:cs="Arial"/>
          <w:b/>
          <w:sz w:val="20"/>
          <w:szCs w:val="20"/>
        </w:rPr>
        <w:t>Motion:     _____________        Ayes: _____________   Nays: _____________ Abstain ___________</w:t>
      </w:r>
    </w:p>
    <w:p w14:paraId="4565AA8F" w14:textId="77777777" w:rsidR="000A26A3" w:rsidRDefault="000A26A3" w:rsidP="002C6FFC">
      <w:pPr>
        <w:ind w:left="720" w:firstLine="720"/>
        <w:rPr>
          <w:rFonts w:ascii="Arial" w:hAnsi="Arial" w:cs="Arial"/>
          <w:b/>
          <w:sz w:val="20"/>
          <w:szCs w:val="20"/>
        </w:rPr>
      </w:pPr>
    </w:p>
    <w:bookmarkEnd w:id="7"/>
    <w:p w14:paraId="5B1E52FD" w14:textId="6BCEC0DA" w:rsidR="008508B2" w:rsidRDefault="00670008" w:rsidP="00C402F7">
      <w:pPr>
        <w:rPr>
          <w:rFonts w:ascii="Arial" w:hAnsi="Arial" w:cs="Arial"/>
          <w:b/>
          <w:sz w:val="20"/>
          <w:szCs w:val="20"/>
        </w:rPr>
      </w:pPr>
      <w:r w:rsidRPr="00AC4E3B">
        <w:rPr>
          <w:rFonts w:ascii="Arial" w:hAnsi="Arial" w:cs="Arial"/>
          <w:b/>
          <w:sz w:val="22"/>
          <w:szCs w:val="22"/>
        </w:rPr>
        <w:t xml:space="preserve">    </w:t>
      </w:r>
      <w:r w:rsidR="00817177" w:rsidRPr="00AC4E3B">
        <w:rPr>
          <w:rFonts w:ascii="Arial" w:hAnsi="Arial" w:cs="Arial"/>
          <w:b/>
          <w:sz w:val="22"/>
          <w:szCs w:val="22"/>
        </w:rPr>
        <w:t>C</w:t>
      </w:r>
      <w:r w:rsidR="00F83E4F" w:rsidRPr="00AC4E3B">
        <w:rPr>
          <w:rFonts w:ascii="Arial" w:hAnsi="Arial" w:cs="Arial"/>
          <w:b/>
          <w:sz w:val="22"/>
          <w:szCs w:val="22"/>
        </w:rPr>
        <w:t>.</w:t>
      </w:r>
      <w:r w:rsidR="00A47AD6" w:rsidRPr="00AC4E3B">
        <w:rPr>
          <w:rFonts w:ascii="Arial" w:hAnsi="Arial" w:cs="Arial"/>
          <w:b/>
          <w:sz w:val="22"/>
          <w:szCs w:val="22"/>
        </w:rPr>
        <w:t xml:space="preserve">     </w:t>
      </w:r>
      <w:r w:rsidR="009F71CD" w:rsidRPr="00AC4E3B">
        <w:rPr>
          <w:rFonts w:ascii="Arial" w:hAnsi="Arial" w:cs="Arial"/>
          <w:b/>
          <w:sz w:val="20"/>
          <w:szCs w:val="20"/>
          <w:u w:val="single"/>
        </w:rPr>
        <w:t>ACQUISITIONS ADMINISTRATOR</w:t>
      </w:r>
      <w:bookmarkStart w:id="9" w:name="_Hlk214621742"/>
      <w:bookmarkStart w:id="10" w:name="_Hlk210305900"/>
      <w:bookmarkStart w:id="11" w:name="_Hlk213339093"/>
    </w:p>
    <w:p w14:paraId="356293D2" w14:textId="77777777" w:rsidR="008508B2" w:rsidRDefault="008508B2" w:rsidP="008508B2">
      <w:pPr>
        <w:ind w:firstLine="720"/>
        <w:rPr>
          <w:rFonts w:ascii="Arial" w:hAnsi="Arial" w:cs="Arial"/>
          <w:b/>
          <w:sz w:val="20"/>
          <w:szCs w:val="20"/>
        </w:rPr>
      </w:pPr>
    </w:p>
    <w:bookmarkEnd w:id="9"/>
    <w:p w14:paraId="349D5CD8" w14:textId="77777777" w:rsidR="00486F16" w:rsidRDefault="00486F16" w:rsidP="00486F16">
      <w:pPr>
        <w:ind w:firstLine="720"/>
        <w:rPr>
          <w:ins w:id="12" w:author="Debbie Bennett-Stearsman" w:date="2025-11-21T11:13:00Z"/>
          <w:rFonts w:ascii="Arial" w:hAnsi="Arial" w:cs="Arial"/>
          <w:b/>
          <w:sz w:val="20"/>
          <w:szCs w:val="20"/>
        </w:rPr>
      </w:pPr>
    </w:p>
    <w:bookmarkEnd w:id="10"/>
    <w:bookmarkEnd w:id="11"/>
    <w:p w14:paraId="5D267DA8" w14:textId="57BF3559" w:rsidR="00B0783F" w:rsidRDefault="003145C9" w:rsidP="00670008">
      <w:pPr>
        <w:rPr>
          <w:rFonts w:ascii="Arial" w:hAnsi="Arial" w:cs="Arial"/>
          <w:b/>
          <w:bCs/>
          <w:sz w:val="20"/>
          <w:szCs w:val="20"/>
        </w:rPr>
      </w:pPr>
      <w:r w:rsidRPr="00B0783F">
        <w:rPr>
          <w:rFonts w:ascii="Arial" w:hAnsi="Arial" w:cs="Arial"/>
          <w:b/>
          <w:bCs/>
          <w:sz w:val="20"/>
          <w:szCs w:val="20"/>
        </w:rPr>
        <w:t xml:space="preserve"> </w:t>
      </w:r>
      <w:r w:rsidR="007918CE">
        <w:rPr>
          <w:rFonts w:ascii="Arial" w:hAnsi="Arial" w:cs="Arial"/>
          <w:b/>
          <w:bCs/>
          <w:sz w:val="20"/>
          <w:szCs w:val="20"/>
        </w:rPr>
        <w:t xml:space="preserve">   </w:t>
      </w:r>
      <w:r w:rsidRPr="00B0783F">
        <w:rPr>
          <w:rFonts w:ascii="Arial" w:hAnsi="Arial" w:cs="Arial"/>
          <w:b/>
          <w:bCs/>
          <w:sz w:val="20"/>
          <w:szCs w:val="20"/>
        </w:rPr>
        <w:t xml:space="preserve"> </w:t>
      </w:r>
      <w:r w:rsidR="00817177" w:rsidRPr="00B0783F">
        <w:rPr>
          <w:rFonts w:ascii="Arial" w:hAnsi="Arial" w:cs="Arial"/>
          <w:b/>
          <w:bCs/>
          <w:sz w:val="20"/>
          <w:szCs w:val="20"/>
        </w:rPr>
        <w:t>D</w:t>
      </w:r>
      <w:r w:rsidR="00F40697" w:rsidRPr="00B0783F">
        <w:rPr>
          <w:rFonts w:ascii="Arial" w:hAnsi="Arial" w:cs="Arial"/>
          <w:b/>
          <w:bCs/>
          <w:sz w:val="20"/>
          <w:szCs w:val="20"/>
        </w:rPr>
        <w:t xml:space="preserve">. </w:t>
      </w:r>
      <w:r w:rsidR="00CF207C" w:rsidRPr="00B0783F">
        <w:rPr>
          <w:rFonts w:ascii="Arial" w:hAnsi="Arial" w:cs="Arial"/>
          <w:b/>
          <w:bCs/>
          <w:sz w:val="20"/>
          <w:szCs w:val="20"/>
        </w:rPr>
        <w:t xml:space="preserve"> </w:t>
      </w:r>
      <w:r w:rsidR="009F71CD" w:rsidRPr="00B0783F">
        <w:rPr>
          <w:rFonts w:ascii="Arial" w:hAnsi="Arial" w:cs="Arial"/>
          <w:b/>
          <w:bCs/>
          <w:sz w:val="20"/>
          <w:szCs w:val="20"/>
          <w:u w:val="single"/>
        </w:rPr>
        <w:t>COUNTY</w:t>
      </w:r>
      <w:r w:rsidR="009F71CD" w:rsidRPr="00CF207C">
        <w:rPr>
          <w:rFonts w:ascii="Arial" w:hAnsi="Arial" w:cs="Arial"/>
          <w:b/>
          <w:bCs/>
          <w:sz w:val="20"/>
          <w:szCs w:val="20"/>
          <w:u w:val="single"/>
        </w:rPr>
        <w:t xml:space="preserve"> HIGHWAY/ ENGINEER</w:t>
      </w:r>
      <w:r w:rsidR="009F71CD" w:rsidRPr="003145C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CC22A26" w14:textId="2FD7C195" w:rsidR="00793AD2" w:rsidRDefault="00793AD2" w:rsidP="00793AD2">
      <w:pPr>
        <w:ind w:firstLine="720"/>
        <w:rPr>
          <w:rFonts w:ascii="Arial" w:hAnsi="Arial" w:cs="Arial"/>
          <w:b/>
          <w:sz w:val="20"/>
          <w:szCs w:val="20"/>
        </w:rPr>
      </w:pPr>
    </w:p>
    <w:p w14:paraId="032A3970" w14:textId="5E0A527C" w:rsidR="00793AD2" w:rsidRDefault="005F0C92" w:rsidP="00793AD2">
      <w:pPr>
        <w:ind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bookmarkStart w:id="13" w:name="_Hlk215909267"/>
      <w:r>
        <w:rPr>
          <w:rFonts w:ascii="Arial" w:hAnsi="Arial" w:cs="Arial"/>
          <w:b/>
          <w:sz w:val="20"/>
          <w:szCs w:val="20"/>
        </w:rPr>
        <w:t xml:space="preserve">. </w:t>
      </w:r>
      <w:r w:rsidR="00793AD2">
        <w:rPr>
          <w:rFonts w:ascii="Arial" w:hAnsi="Arial" w:cs="Arial"/>
          <w:b/>
          <w:sz w:val="20"/>
          <w:szCs w:val="20"/>
        </w:rPr>
        <w:t xml:space="preserve"> </w:t>
      </w:r>
      <w:r w:rsidR="005E332B">
        <w:rPr>
          <w:rFonts w:ascii="Arial" w:hAnsi="Arial" w:cs="Arial"/>
          <w:b/>
          <w:sz w:val="20"/>
          <w:szCs w:val="20"/>
        </w:rPr>
        <w:t xml:space="preserve">Approval of </w:t>
      </w:r>
      <w:r w:rsidR="006F7AD4">
        <w:rPr>
          <w:rFonts w:ascii="Arial" w:hAnsi="Arial" w:cs="Arial"/>
          <w:b/>
          <w:sz w:val="20"/>
          <w:szCs w:val="20"/>
        </w:rPr>
        <w:t>Specialty</w:t>
      </w:r>
      <w:r w:rsidR="005E332B">
        <w:rPr>
          <w:rFonts w:ascii="Arial" w:hAnsi="Arial" w:cs="Arial"/>
          <w:b/>
          <w:sz w:val="20"/>
          <w:szCs w:val="20"/>
        </w:rPr>
        <w:t xml:space="preserve"> Diving of Louisiana Inc.</w:t>
      </w:r>
      <w:bookmarkEnd w:id="13"/>
    </w:p>
    <w:p w14:paraId="3CB01992" w14:textId="4AD1C2B1" w:rsidR="00793AD2" w:rsidRDefault="00793AD2" w:rsidP="00793AD2">
      <w:pPr>
        <w:ind w:firstLine="720"/>
        <w:rPr>
          <w:rFonts w:ascii="Arial" w:hAnsi="Arial" w:cs="Arial"/>
          <w:b/>
          <w:sz w:val="20"/>
          <w:szCs w:val="20"/>
        </w:rPr>
      </w:pPr>
    </w:p>
    <w:p w14:paraId="288014C7" w14:textId="55012ABF" w:rsidR="00793AD2" w:rsidRDefault="00793AD2" w:rsidP="00793AD2">
      <w:pPr>
        <w:ind w:firstLine="720"/>
        <w:rPr>
          <w:rFonts w:ascii="Arial" w:hAnsi="Arial" w:cs="Arial"/>
          <w:b/>
          <w:sz w:val="20"/>
          <w:szCs w:val="20"/>
        </w:rPr>
      </w:pPr>
      <w:r w:rsidRPr="00AC4E3B">
        <w:rPr>
          <w:rFonts w:ascii="Arial" w:hAnsi="Arial" w:cs="Arial"/>
          <w:b/>
          <w:sz w:val="20"/>
          <w:szCs w:val="20"/>
        </w:rPr>
        <w:t>Motion:     _____________        Ayes: _____________   Nays: _____________ Abstain ____________</w:t>
      </w:r>
    </w:p>
    <w:p w14:paraId="28D1B9D7" w14:textId="10D3442D" w:rsidR="00793AD2" w:rsidRDefault="00793AD2" w:rsidP="00793AD2">
      <w:pPr>
        <w:ind w:firstLine="720"/>
        <w:rPr>
          <w:rFonts w:ascii="Arial" w:hAnsi="Arial" w:cs="Arial"/>
          <w:b/>
          <w:sz w:val="20"/>
          <w:szCs w:val="20"/>
        </w:rPr>
      </w:pPr>
    </w:p>
    <w:p w14:paraId="7C1B206A" w14:textId="4F87D3BB" w:rsidR="0058469A" w:rsidRDefault="00817177" w:rsidP="00F4069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   </w:t>
      </w:r>
    </w:p>
    <w:p w14:paraId="33A4D06C" w14:textId="312F999E" w:rsidR="0058469A" w:rsidRDefault="00E35001" w:rsidP="00F40697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="00AE55C3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1F962FA" w14:textId="482CF635" w:rsidR="00E35001" w:rsidRDefault="00E35001" w:rsidP="00F40697">
      <w:pPr>
        <w:rPr>
          <w:rFonts w:ascii="Arial" w:hAnsi="Arial" w:cs="Arial"/>
          <w:b/>
          <w:bCs/>
          <w:sz w:val="20"/>
          <w:szCs w:val="20"/>
        </w:rPr>
      </w:pPr>
    </w:p>
    <w:p w14:paraId="7FEE3C0C" w14:textId="77777777" w:rsidR="009E61E1" w:rsidRDefault="009E61E1" w:rsidP="00F40697">
      <w:pPr>
        <w:rPr>
          <w:rFonts w:ascii="Arial" w:hAnsi="Arial" w:cs="Arial"/>
          <w:b/>
          <w:bCs/>
          <w:sz w:val="20"/>
          <w:szCs w:val="20"/>
        </w:rPr>
      </w:pPr>
    </w:p>
    <w:p w14:paraId="7F4AAF0D" w14:textId="0A24FDE5" w:rsidR="009E61E1" w:rsidRDefault="009E61E1" w:rsidP="00F4069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 xml:space="preserve">E. </w:t>
      </w:r>
      <w:r w:rsidRPr="003145C9">
        <w:rPr>
          <w:rFonts w:ascii="Arial" w:hAnsi="Arial" w:cs="Arial"/>
          <w:b/>
          <w:bCs/>
          <w:sz w:val="20"/>
          <w:szCs w:val="20"/>
        </w:rPr>
        <w:t xml:space="preserve"> </w:t>
      </w:r>
      <w:r w:rsidRPr="00CF207C">
        <w:rPr>
          <w:rFonts w:ascii="Arial" w:hAnsi="Arial" w:cs="Arial"/>
          <w:b/>
          <w:bCs/>
          <w:sz w:val="20"/>
          <w:szCs w:val="20"/>
          <w:u w:val="single"/>
        </w:rPr>
        <w:t>COUNTY SHERIFF</w:t>
      </w:r>
    </w:p>
    <w:p w14:paraId="66101D22" w14:textId="560E5A5F" w:rsidR="00AE55C3" w:rsidRPr="00AE55C3" w:rsidRDefault="00E35001" w:rsidP="00AE55C3">
      <w:pPr>
        <w:shd w:val="clear" w:color="auto" w:fill="FFFFFF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bookmarkStart w:id="14" w:name="_Hlk215909354"/>
      <w:r>
        <w:rPr>
          <w:rFonts w:ascii="Arial" w:hAnsi="Arial" w:cs="Arial"/>
          <w:b/>
          <w:bCs/>
          <w:sz w:val="20"/>
          <w:szCs w:val="20"/>
        </w:rPr>
        <w:t>a.  Surplus:</w:t>
      </w:r>
      <w:r w:rsidR="00AE55C3">
        <w:rPr>
          <w:rFonts w:ascii="Arial" w:hAnsi="Arial" w:cs="Arial"/>
          <w:b/>
          <w:bCs/>
          <w:sz w:val="20"/>
          <w:szCs w:val="20"/>
        </w:rPr>
        <w:t xml:space="preserve"> </w:t>
      </w:r>
      <w:r w:rsidR="00AE55C3" w:rsidRPr="00AE55C3">
        <w:rPr>
          <w:rFonts w:ascii="Arial" w:hAnsi="Arial" w:cs="Arial"/>
          <w:b/>
          <w:bCs/>
          <w:sz w:val="20"/>
          <w:szCs w:val="20"/>
        </w:rPr>
        <w:tab/>
      </w:r>
      <w:r w:rsidR="00AE55C3" w:rsidRPr="00AE55C3">
        <w:rPr>
          <w:rFonts w:ascii="Arial" w:hAnsi="Arial" w:cs="Arial"/>
          <w:b/>
          <w:color w:val="222222"/>
          <w:sz w:val="22"/>
          <w:szCs w:val="22"/>
        </w:rPr>
        <w:t>2018 Ram 1C6RR7XT5JS187433</w:t>
      </w:r>
    </w:p>
    <w:p w14:paraId="133A7D97" w14:textId="77777777" w:rsidR="00AE55C3" w:rsidRPr="00AE55C3" w:rsidRDefault="00AE55C3" w:rsidP="00AE55C3">
      <w:pPr>
        <w:shd w:val="clear" w:color="auto" w:fill="FFFFFF"/>
        <w:ind w:left="1440" w:firstLine="720"/>
        <w:rPr>
          <w:rFonts w:ascii="Arial" w:hAnsi="Arial" w:cs="Arial"/>
          <w:b/>
          <w:color w:val="222222"/>
        </w:rPr>
      </w:pPr>
      <w:r w:rsidRPr="00AE55C3">
        <w:rPr>
          <w:rFonts w:ascii="Arial" w:hAnsi="Arial" w:cs="Arial"/>
          <w:b/>
          <w:color w:val="222222"/>
          <w:sz w:val="22"/>
          <w:szCs w:val="22"/>
          <w:lang w:val="fr-FR"/>
        </w:rPr>
        <w:t>2019 Durango </w:t>
      </w:r>
      <w:r w:rsidRPr="00AE55C3">
        <w:rPr>
          <w:rFonts w:ascii="Arial" w:hAnsi="Arial" w:cs="Arial"/>
          <w:b/>
          <w:color w:val="222222"/>
          <w:sz w:val="20"/>
          <w:szCs w:val="20"/>
          <w:lang w:val="fr-FR"/>
        </w:rPr>
        <w:t>1C4RDJFG3KC645362</w:t>
      </w:r>
    </w:p>
    <w:p w14:paraId="45F0D456" w14:textId="77777777" w:rsidR="00AE55C3" w:rsidRPr="00AE55C3" w:rsidRDefault="00AE55C3" w:rsidP="00AE55C3">
      <w:pPr>
        <w:shd w:val="clear" w:color="auto" w:fill="FFFFFF"/>
        <w:ind w:left="1440" w:firstLine="720"/>
        <w:rPr>
          <w:rFonts w:ascii="Arial" w:hAnsi="Arial" w:cs="Arial"/>
          <w:b/>
          <w:color w:val="222222"/>
        </w:rPr>
      </w:pPr>
      <w:r w:rsidRPr="00AE55C3">
        <w:rPr>
          <w:rFonts w:ascii="Arial" w:hAnsi="Arial" w:cs="Arial"/>
          <w:b/>
          <w:color w:val="222222"/>
          <w:sz w:val="22"/>
          <w:szCs w:val="22"/>
          <w:lang w:val="fr-FR"/>
        </w:rPr>
        <w:t>2017 Charger </w:t>
      </w:r>
      <w:r w:rsidRPr="00AE55C3">
        <w:rPr>
          <w:rFonts w:ascii="Arial" w:hAnsi="Arial" w:cs="Arial"/>
          <w:b/>
          <w:color w:val="000000"/>
          <w:sz w:val="20"/>
          <w:szCs w:val="20"/>
          <w:lang w:val="fr-FR"/>
        </w:rPr>
        <w:t>2C3CDXAG7HH630101</w:t>
      </w:r>
    </w:p>
    <w:p w14:paraId="430EAFD9" w14:textId="5455E881" w:rsidR="00AE55C3" w:rsidRDefault="00AE55C3" w:rsidP="00AE55C3">
      <w:pPr>
        <w:shd w:val="clear" w:color="auto" w:fill="FFFFFF"/>
        <w:ind w:left="1440" w:firstLine="720"/>
        <w:rPr>
          <w:rFonts w:ascii="Arial" w:hAnsi="Arial" w:cs="Arial"/>
          <w:b/>
          <w:color w:val="222222"/>
          <w:sz w:val="20"/>
          <w:szCs w:val="20"/>
        </w:rPr>
      </w:pPr>
      <w:r w:rsidRPr="00AE55C3">
        <w:rPr>
          <w:rFonts w:ascii="Arial" w:hAnsi="Arial" w:cs="Arial"/>
          <w:b/>
          <w:color w:val="222222"/>
          <w:sz w:val="22"/>
          <w:szCs w:val="22"/>
          <w:lang w:val="fr-FR"/>
        </w:rPr>
        <w:t>2016 Charger </w:t>
      </w:r>
      <w:r w:rsidRPr="00AE55C3">
        <w:rPr>
          <w:rFonts w:ascii="Arial" w:hAnsi="Arial" w:cs="Arial"/>
          <w:b/>
          <w:color w:val="222222"/>
          <w:sz w:val="20"/>
          <w:szCs w:val="20"/>
        </w:rPr>
        <w:t>2C3CDXAGXGH205132</w:t>
      </w:r>
    </w:p>
    <w:p w14:paraId="03D8C31A" w14:textId="581C954F" w:rsidR="00901E52" w:rsidRDefault="00901E52" w:rsidP="00AE55C3">
      <w:pPr>
        <w:shd w:val="clear" w:color="auto" w:fill="FFFFFF"/>
        <w:ind w:left="1440" w:firstLine="720"/>
        <w:rPr>
          <w:rFonts w:ascii="Arial" w:hAnsi="Arial" w:cs="Arial"/>
          <w:color w:val="222222"/>
        </w:rPr>
      </w:pPr>
      <w:r w:rsidRPr="00901E52">
        <w:rPr>
          <w:rFonts w:ascii="Arial" w:hAnsi="Arial" w:cs="Arial"/>
          <w:b/>
          <w:color w:val="222222"/>
          <w:sz w:val="20"/>
          <w:szCs w:val="20"/>
        </w:rPr>
        <w:t>Glock Model 45 9mm (Serial Number: CECA368</w:t>
      </w:r>
      <w:bookmarkEnd w:id="14"/>
      <w:r w:rsidRPr="00901E52">
        <w:rPr>
          <w:rFonts w:ascii="Arial" w:hAnsi="Arial" w:cs="Arial"/>
          <w:b/>
          <w:color w:val="222222"/>
          <w:sz w:val="20"/>
          <w:szCs w:val="20"/>
        </w:rPr>
        <w:t>)</w:t>
      </w:r>
    </w:p>
    <w:p w14:paraId="222F3A15" w14:textId="265555E3" w:rsidR="00E35001" w:rsidRDefault="00E35001" w:rsidP="00F40697">
      <w:pPr>
        <w:rPr>
          <w:rFonts w:ascii="Arial" w:hAnsi="Arial" w:cs="Arial"/>
          <w:b/>
          <w:bCs/>
          <w:sz w:val="20"/>
          <w:szCs w:val="20"/>
        </w:rPr>
      </w:pPr>
    </w:p>
    <w:p w14:paraId="32C71FE0" w14:textId="7A26B618" w:rsidR="0058469A" w:rsidRDefault="00AE55C3" w:rsidP="00F4069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  <w:r w:rsidRPr="00AC4E3B">
        <w:rPr>
          <w:rFonts w:ascii="Arial" w:hAnsi="Arial" w:cs="Arial"/>
          <w:b/>
          <w:sz w:val="20"/>
          <w:szCs w:val="20"/>
        </w:rPr>
        <w:t>Motion:     _____________        Ayes: _____________   Nays: _____________ Abstain ___________</w:t>
      </w:r>
    </w:p>
    <w:p w14:paraId="4C32DDB9" w14:textId="5D6E8EC4" w:rsidR="0058469A" w:rsidRPr="0058469A" w:rsidRDefault="0058469A" w:rsidP="005E332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</w:t>
      </w:r>
    </w:p>
    <w:p w14:paraId="752A1CF9" w14:textId="75C94ABA" w:rsidR="00225045" w:rsidRDefault="00817177" w:rsidP="003145C9">
      <w:pPr>
        <w:pStyle w:val="Heading1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2"/>
          <w:szCs w:val="22"/>
        </w:rPr>
        <w:t>F</w:t>
      </w:r>
      <w:r w:rsidR="003145C9" w:rsidRPr="003145C9">
        <w:rPr>
          <w:rFonts w:ascii="Arial" w:hAnsi="Arial" w:cs="Arial"/>
          <w:sz w:val="20"/>
          <w:szCs w:val="20"/>
        </w:rPr>
        <w:t xml:space="preserve">. </w:t>
      </w:r>
      <w:r w:rsidR="00F40697" w:rsidRPr="003145C9">
        <w:rPr>
          <w:rFonts w:ascii="Arial" w:hAnsi="Arial" w:cs="Arial"/>
          <w:sz w:val="20"/>
          <w:szCs w:val="20"/>
        </w:rPr>
        <w:t xml:space="preserve"> </w:t>
      </w:r>
      <w:r w:rsidR="00225045" w:rsidRPr="00CF207C">
        <w:rPr>
          <w:rFonts w:ascii="Arial" w:hAnsi="Arial" w:cs="Arial"/>
          <w:sz w:val="20"/>
          <w:szCs w:val="20"/>
          <w:u w:val="single"/>
        </w:rPr>
        <w:t>ATTORNEY</w:t>
      </w:r>
    </w:p>
    <w:p w14:paraId="4644B230" w14:textId="5474B593" w:rsidR="00C402F7" w:rsidRDefault="00C402F7" w:rsidP="00C402F7"/>
    <w:p w14:paraId="1C66B5F3" w14:textId="77777777" w:rsidR="00C402F7" w:rsidRPr="00C402F7" w:rsidRDefault="00C402F7" w:rsidP="00C402F7"/>
    <w:p w14:paraId="5F82B34C" w14:textId="77777777" w:rsidR="0068325C" w:rsidRPr="0068325C" w:rsidRDefault="0068325C" w:rsidP="0068325C">
      <w:pPr>
        <w:rPr>
          <w:rFonts w:ascii="Arial" w:hAnsi="Arial" w:cs="Arial"/>
          <w:bCs/>
          <w:sz w:val="20"/>
          <w:szCs w:val="20"/>
        </w:rPr>
      </w:pPr>
    </w:p>
    <w:p w14:paraId="000000FD" w14:textId="165CC87A" w:rsidR="0059777C" w:rsidRDefault="00817177" w:rsidP="003145C9">
      <w:pPr>
        <w:pStyle w:val="Heading1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2"/>
          <w:szCs w:val="22"/>
        </w:rPr>
        <w:t xml:space="preserve">G. </w:t>
      </w:r>
      <w:r w:rsidR="003145C9">
        <w:rPr>
          <w:rFonts w:ascii="Arial" w:hAnsi="Arial" w:cs="Arial"/>
          <w:sz w:val="22"/>
          <w:szCs w:val="22"/>
        </w:rPr>
        <w:t xml:space="preserve"> </w:t>
      </w:r>
      <w:r w:rsidR="009F71CD" w:rsidRPr="00CF207C">
        <w:rPr>
          <w:rFonts w:ascii="Arial" w:hAnsi="Arial" w:cs="Arial"/>
          <w:sz w:val="20"/>
          <w:szCs w:val="20"/>
          <w:u w:val="single"/>
        </w:rPr>
        <w:t>COMMISSIONERS ITEMS FOR DISCUSSION</w:t>
      </w:r>
    </w:p>
    <w:p w14:paraId="6597D307" w14:textId="77777777" w:rsidR="008964E5" w:rsidRPr="008964E5" w:rsidRDefault="003145C9" w:rsidP="008964E5">
      <w:pPr>
        <w:pStyle w:val="NoSpacing"/>
        <w:rPr>
          <w:rFonts w:ascii="Arial" w:hAnsi="Arial" w:cs="Arial"/>
          <w:b/>
          <w:bCs/>
          <w:sz w:val="20"/>
          <w:szCs w:val="20"/>
        </w:rPr>
      </w:pPr>
      <w:r>
        <w:tab/>
      </w:r>
      <w:r>
        <w:tab/>
      </w:r>
      <w:r>
        <w:tab/>
      </w:r>
      <w:bookmarkStart w:id="15" w:name="_Hlk215909414"/>
      <w:r w:rsidR="009F71CD" w:rsidRPr="008964E5">
        <w:rPr>
          <w:rFonts w:ascii="Arial" w:hAnsi="Arial" w:cs="Arial"/>
          <w:b/>
          <w:bCs/>
          <w:sz w:val="20"/>
          <w:szCs w:val="20"/>
        </w:rPr>
        <w:t>Sarah Seaton</w:t>
      </w:r>
    </w:p>
    <w:p w14:paraId="00000100" w14:textId="566832E3" w:rsidR="0059777C" w:rsidRPr="008964E5" w:rsidRDefault="003145C9" w:rsidP="008964E5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8964E5">
        <w:t xml:space="preserve"> </w:t>
      </w:r>
      <w:r w:rsidRPr="008964E5">
        <w:tab/>
      </w:r>
      <w:r w:rsidRPr="008964E5">
        <w:tab/>
      </w:r>
      <w:r w:rsidRPr="008964E5">
        <w:tab/>
      </w:r>
      <w:r w:rsidR="009F71CD" w:rsidRPr="008964E5">
        <w:rPr>
          <w:rFonts w:ascii="Arial" w:hAnsi="Arial" w:cs="Arial"/>
          <w:b/>
          <w:bCs/>
          <w:sz w:val="20"/>
          <w:szCs w:val="20"/>
        </w:rPr>
        <w:t>Stacey Franz</w:t>
      </w:r>
    </w:p>
    <w:p w14:paraId="0AB63A65" w14:textId="0304D992" w:rsidR="002F4819" w:rsidRDefault="008964E5" w:rsidP="0058469A">
      <w:pPr>
        <w:pStyle w:val="NoSpacing"/>
      </w:pPr>
      <w:r w:rsidRPr="008964E5">
        <w:rPr>
          <w:rFonts w:ascii="Arial" w:hAnsi="Arial" w:cs="Arial"/>
          <w:b/>
          <w:bCs/>
          <w:sz w:val="20"/>
          <w:szCs w:val="20"/>
        </w:rPr>
        <w:tab/>
      </w:r>
      <w:r w:rsidRPr="008964E5">
        <w:rPr>
          <w:rFonts w:ascii="Arial" w:hAnsi="Arial" w:cs="Arial"/>
          <w:b/>
          <w:bCs/>
          <w:sz w:val="20"/>
          <w:szCs w:val="20"/>
        </w:rPr>
        <w:tab/>
      </w:r>
      <w:r w:rsidRPr="008964E5">
        <w:rPr>
          <w:rFonts w:ascii="Arial" w:hAnsi="Arial" w:cs="Arial"/>
          <w:b/>
          <w:bCs/>
          <w:sz w:val="20"/>
          <w:szCs w:val="20"/>
        </w:rPr>
        <w:tab/>
        <w:t>Terry Phillippe</w:t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502F7064" w14:textId="77777777" w:rsidR="002F4819" w:rsidRPr="002F4819" w:rsidRDefault="002F4819" w:rsidP="002F4819"/>
    <w:bookmarkEnd w:id="15"/>
    <w:p w14:paraId="0882CEC5" w14:textId="6F0F8757" w:rsidR="00907445" w:rsidRPr="00907445" w:rsidRDefault="00817177" w:rsidP="00670008">
      <w:pPr>
        <w:pStyle w:val="Heading1"/>
        <w:numPr>
          <w:ilvl w:val="0"/>
          <w:numId w:val="0"/>
        </w:numPr>
        <w:ind w:left="360"/>
      </w:pPr>
      <w:r>
        <w:rPr>
          <w:rFonts w:ascii="Arial" w:hAnsi="Arial" w:cs="Arial"/>
          <w:sz w:val="20"/>
          <w:szCs w:val="20"/>
        </w:rPr>
        <w:t xml:space="preserve">H.  </w:t>
      </w:r>
      <w:r w:rsidR="003145C9">
        <w:rPr>
          <w:rFonts w:ascii="Arial" w:hAnsi="Arial" w:cs="Arial"/>
          <w:sz w:val="20"/>
          <w:szCs w:val="20"/>
        </w:rPr>
        <w:t xml:space="preserve"> </w:t>
      </w:r>
      <w:r w:rsidR="009F71CD" w:rsidRPr="00CF207C">
        <w:rPr>
          <w:rFonts w:ascii="Arial" w:hAnsi="Arial" w:cs="Arial"/>
          <w:sz w:val="20"/>
          <w:szCs w:val="20"/>
          <w:u w:val="single"/>
        </w:rPr>
        <w:t>COMMENTS FROM THE PUBLIC</w:t>
      </w:r>
    </w:p>
    <w:p w14:paraId="0E44B540" w14:textId="3EE1A3B4" w:rsidR="003145C9" w:rsidRDefault="00907445" w:rsidP="00CF207C">
      <w:pPr>
        <w:jc w:val="both"/>
        <w:rPr>
          <w:rFonts w:ascii="Arial" w:hAnsi="Arial" w:cs="Arial"/>
          <w:sz w:val="20"/>
          <w:szCs w:val="20"/>
        </w:rPr>
      </w:pPr>
      <w:r w:rsidRPr="00CF207C">
        <w:rPr>
          <w:rFonts w:ascii="Arial" w:hAnsi="Arial" w:cs="Arial"/>
          <w:sz w:val="20"/>
          <w:szCs w:val="20"/>
        </w:rPr>
        <w:t xml:space="preserve">PUBLIC COMMENT – The following statement provides guidance for </w:t>
      </w:r>
      <w:r w:rsidR="006F7AD4">
        <w:rPr>
          <w:rFonts w:ascii="Arial" w:hAnsi="Arial" w:cs="Arial"/>
          <w:sz w:val="20"/>
          <w:szCs w:val="20"/>
        </w:rPr>
        <w:t xml:space="preserve">the </w:t>
      </w:r>
      <w:r w:rsidRPr="00CF207C">
        <w:rPr>
          <w:rFonts w:ascii="Arial" w:hAnsi="Arial" w:cs="Arial"/>
          <w:sz w:val="20"/>
          <w:szCs w:val="20"/>
        </w:rPr>
        <w:t>public comment portion of the</w:t>
      </w:r>
      <w:r w:rsidR="00CF207C" w:rsidRPr="00CF207C">
        <w:rPr>
          <w:rFonts w:ascii="Arial" w:hAnsi="Arial" w:cs="Arial"/>
          <w:sz w:val="20"/>
          <w:szCs w:val="20"/>
        </w:rPr>
        <w:t xml:space="preserve"> </w:t>
      </w:r>
      <w:r w:rsidRPr="00CF207C">
        <w:rPr>
          <w:rFonts w:ascii="Arial" w:hAnsi="Arial" w:cs="Arial"/>
          <w:sz w:val="20"/>
          <w:szCs w:val="20"/>
        </w:rPr>
        <w:t>meeting</w:t>
      </w:r>
      <w:r w:rsidR="00CF207C">
        <w:rPr>
          <w:rFonts w:ascii="Arial" w:hAnsi="Arial" w:cs="Arial"/>
          <w:sz w:val="20"/>
          <w:szCs w:val="20"/>
        </w:rPr>
        <w:t xml:space="preserve"> a</w:t>
      </w:r>
      <w:r w:rsidRPr="00CF207C">
        <w:rPr>
          <w:rFonts w:ascii="Arial" w:hAnsi="Arial" w:cs="Arial"/>
          <w:sz w:val="20"/>
          <w:szCs w:val="20"/>
        </w:rPr>
        <w:t>s well as expected decorum for all conversations during the meeting. At regular meetings,</w:t>
      </w:r>
      <w:r w:rsidR="00CF207C">
        <w:rPr>
          <w:rFonts w:ascii="Arial" w:hAnsi="Arial" w:cs="Arial"/>
          <w:sz w:val="20"/>
          <w:szCs w:val="20"/>
        </w:rPr>
        <w:t xml:space="preserve"> </w:t>
      </w:r>
      <w:r w:rsidRPr="00CF207C">
        <w:rPr>
          <w:rFonts w:ascii="Arial" w:hAnsi="Arial" w:cs="Arial"/>
          <w:sz w:val="20"/>
          <w:szCs w:val="20"/>
        </w:rPr>
        <w:t>the public is invited to address the Board for three minutes regarding items posted or not posted on the</w:t>
      </w:r>
      <w:r w:rsidR="00CF207C">
        <w:rPr>
          <w:rFonts w:ascii="Arial" w:hAnsi="Arial" w:cs="Arial"/>
          <w:sz w:val="20"/>
          <w:szCs w:val="20"/>
        </w:rPr>
        <w:t xml:space="preserve"> </w:t>
      </w:r>
      <w:r w:rsidRPr="00CF207C">
        <w:rPr>
          <w:rFonts w:ascii="Arial" w:hAnsi="Arial" w:cs="Arial"/>
          <w:sz w:val="20"/>
          <w:szCs w:val="20"/>
        </w:rPr>
        <w:t>agenda. Individuals may only speak once during this section of the agenda. Speakers shall properly</w:t>
      </w:r>
      <w:r w:rsidR="00CF207C">
        <w:rPr>
          <w:rFonts w:ascii="Arial" w:hAnsi="Arial" w:cs="Arial"/>
          <w:sz w:val="20"/>
          <w:szCs w:val="20"/>
        </w:rPr>
        <w:t xml:space="preserve"> </w:t>
      </w:r>
      <w:r w:rsidRPr="00CF207C">
        <w:rPr>
          <w:rFonts w:ascii="Arial" w:hAnsi="Arial" w:cs="Arial"/>
          <w:sz w:val="20"/>
          <w:szCs w:val="20"/>
        </w:rPr>
        <w:t>identify themselves by stating their name and address for the recor</w:t>
      </w:r>
      <w:r w:rsidR="00CF207C">
        <w:rPr>
          <w:rFonts w:ascii="Arial" w:hAnsi="Arial" w:cs="Arial"/>
          <w:sz w:val="20"/>
          <w:szCs w:val="20"/>
        </w:rPr>
        <w:t>d.</w:t>
      </w:r>
      <w:r w:rsidRPr="00CF207C">
        <w:rPr>
          <w:rFonts w:ascii="Arial" w:hAnsi="Arial" w:cs="Arial"/>
          <w:sz w:val="20"/>
          <w:szCs w:val="20"/>
        </w:rPr>
        <w:t xml:space="preserve"> Personnel issues are not to be</w:t>
      </w:r>
      <w:r w:rsidR="00CF207C">
        <w:rPr>
          <w:rFonts w:ascii="Arial" w:hAnsi="Arial" w:cs="Arial"/>
          <w:sz w:val="20"/>
          <w:szCs w:val="20"/>
        </w:rPr>
        <w:t xml:space="preserve"> </w:t>
      </w:r>
      <w:r w:rsidRPr="00CF207C">
        <w:rPr>
          <w:rFonts w:ascii="Arial" w:hAnsi="Arial" w:cs="Arial"/>
          <w:sz w:val="20"/>
          <w:szCs w:val="20"/>
        </w:rPr>
        <w:t>addressed during an op</w:t>
      </w:r>
      <w:r w:rsidR="00CF207C">
        <w:rPr>
          <w:rFonts w:ascii="Arial" w:hAnsi="Arial" w:cs="Arial"/>
          <w:sz w:val="20"/>
          <w:szCs w:val="20"/>
        </w:rPr>
        <w:t xml:space="preserve">en </w:t>
      </w:r>
      <w:r w:rsidRPr="00CF207C">
        <w:rPr>
          <w:rFonts w:ascii="Arial" w:hAnsi="Arial" w:cs="Arial"/>
          <w:sz w:val="20"/>
          <w:szCs w:val="20"/>
        </w:rPr>
        <w:t xml:space="preserve">session of the </w:t>
      </w:r>
      <w:r w:rsidR="00CF207C">
        <w:rPr>
          <w:rFonts w:ascii="Arial" w:hAnsi="Arial" w:cs="Arial"/>
          <w:sz w:val="20"/>
          <w:szCs w:val="20"/>
        </w:rPr>
        <w:t>Board of Commissioners.</w:t>
      </w:r>
      <w:r w:rsidRPr="00CF207C">
        <w:rPr>
          <w:rFonts w:ascii="Arial" w:hAnsi="Arial" w:cs="Arial"/>
          <w:sz w:val="20"/>
          <w:szCs w:val="20"/>
        </w:rPr>
        <w:t xml:space="preserve"> The presiding </w:t>
      </w:r>
      <w:r w:rsidR="00CF207C">
        <w:rPr>
          <w:rFonts w:ascii="Arial" w:hAnsi="Arial" w:cs="Arial"/>
          <w:sz w:val="20"/>
          <w:szCs w:val="20"/>
        </w:rPr>
        <w:t>Commission President</w:t>
      </w:r>
      <w:r w:rsidRPr="00CF207C">
        <w:rPr>
          <w:rFonts w:ascii="Arial" w:hAnsi="Arial" w:cs="Arial"/>
          <w:sz w:val="20"/>
          <w:szCs w:val="20"/>
        </w:rPr>
        <w:t xml:space="preserve"> may</w:t>
      </w:r>
      <w:r w:rsidR="00CF207C">
        <w:rPr>
          <w:rFonts w:ascii="Arial" w:hAnsi="Arial" w:cs="Arial"/>
          <w:sz w:val="20"/>
          <w:szCs w:val="20"/>
        </w:rPr>
        <w:t xml:space="preserve"> </w:t>
      </w:r>
      <w:r w:rsidRPr="00CF207C">
        <w:rPr>
          <w:rFonts w:ascii="Arial" w:hAnsi="Arial" w:cs="Arial"/>
          <w:sz w:val="20"/>
          <w:szCs w:val="20"/>
        </w:rPr>
        <w:t>interrupt, warn, or terminate a person’s statement if the statement becomes personally directed</w:t>
      </w:r>
      <w:r w:rsidR="00CF207C">
        <w:rPr>
          <w:rFonts w:ascii="Arial" w:hAnsi="Arial" w:cs="Arial"/>
          <w:sz w:val="20"/>
          <w:szCs w:val="20"/>
        </w:rPr>
        <w:t xml:space="preserve">, </w:t>
      </w:r>
      <w:r w:rsidRPr="00CF207C">
        <w:rPr>
          <w:rFonts w:ascii="Arial" w:hAnsi="Arial" w:cs="Arial"/>
          <w:sz w:val="20"/>
          <w:szCs w:val="20"/>
        </w:rPr>
        <w:t xml:space="preserve">abusive, obscene, or inflammatory. </w:t>
      </w:r>
    </w:p>
    <w:p w14:paraId="21ACDE7E" w14:textId="7FE059D1" w:rsidR="00DA0B82" w:rsidRDefault="00DA0B82" w:rsidP="00CF207C">
      <w:pPr>
        <w:jc w:val="both"/>
        <w:rPr>
          <w:rFonts w:ascii="Arial" w:hAnsi="Arial" w:cs="Arial"/>
          <w:sz w:val="20"/>
          <w:szCs w:val="20"/>
        </w:rPr>
      </w:pPr>
    </w:p>
    <w:p w14:paraId="238B7090" w14:textId="77777777" w:rsidR="00C05EEF" w:rsidRDefault="00C05EEF" w:rsidP="00A613A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4EF071F" w14:textId="1CCA6266" w:rsidR="00CF207C" w:rsidRDefault="0073234B" w:rsidP="00A613A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3234B">
        <w:rPr>
          <w:rFonts w:ascii="Arial" w:hAnsi="Arial" w:cs="Arial"/>
          <w:b/>
          <w:bCs/>
          <w:sz w:val="20"/>
          <w:szCs w:val="20"/>
        </w:rPr>
        <w:t>ADJOURN</w:t>
      </w:r>
    </w:p>
    <w:p w14:paraId="1B2DB1CF" w14:textId="430B0201" w:rsidR="0058469A" w:rsidRDefault="0058469A" w:rsidP="00A613A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858B5DC" w14:textId="1E457611" w:rsidR="0058469A" w:rsidRDefault="0058469A" w:rsidP="00A613A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9CF260B" w14:textId="4AF352DB" w:rsidR="0058469A" w:rsidRDefault="0058469A" w:rsidP="00A613A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3BE73BF" w14:textId="6C6B5E92" w:rsidR="0058469A" w:rsidRDefault="0058469A" w:rsidP="00A613A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E17EE5D" w14:textId="27205235" w:rsidR="0058469A" w:rsidRDefault="0058469A" w:rsidP="00A613A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DFE8ECD" w14:textId="49B91641" w:rsidR="0058469A" w:rsidRDefault="0058469A" w:rsidP="00A613A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C9795E7" w14:textId="3E5E9409" w:rsidR="0058469A" w:rsidRDefault="0058469A" w:rsidP="00A613A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D62044C" w14:textId="444BA815" w:rsidR="0058469A" w:rsidRDefault="0058469A" w:rsidP="00A613A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57C0A9E" w14:textId="22B012D6" w:rsidR="0058469A" w:rsidRDefault="0058469A" w:rsidP="00A613A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7CF6180" w14:textId="49DC4976" w:rsidR="0058469A" w:rsidRDefault="0058469A" w:rsidP="00A613A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2FB052B" w14:textId="1301F92C" w:rsidR="0058469A" w:rsidRDefault="0058469A" w:rsidP="00A613A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DC0C973" w14:textId="77FD3104" w:rsidR="0058469A" w:rsidRDefault="0058469A" w:rsidP="00A613A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74E6A67" w14:textId="2654C650" w:rsidR="0058469A" w:rsidRDefault="0058469A" w:rsidP="00A613A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D48BD30" w14:textId="0A8E90EA" w:rsidR="0058469A" w:rsidRDefault="0058469A" w:rsidP="00A613A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A5A1682" w14:textId="0D1E473B" w:rsidR="0058469A" w:rsidRDefault="0058469A" w:rsidP="00A613A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D9F5948" w14:textId="4530F77F" w:rsidR="0058469A" w:rsidRDefault="0058469A" w:rsidP="00A613A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293A2E6" w14:textId="74DD0A46" w:rsidR="0058469A" w:rsidRDefault="0058469A" w:rsidP="00A613A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EE00C87" w14:textId="544D7394" w:rsidR="0058469A" w:rsidRDefault="0058469A" w:rsidP="00A613A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A57DB1E" w14:textId="577DEC62" w:rsidR="0058469A" w:rsidRDefault="0058469A" w:rsidP="00A613A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4E24751" w14:textId="47D6AE7D" w:rsidR="0058469A" w:rsidRDefault="0058469A" w:rsidP="00A613A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1F0D6DE" w14:textId="5F6FB3E0" w:rsidR="0058469A" w:rsidRDefault="0058469A" w:rsidP="00A613A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B547F2D" w14:textId="539FC347" w:rsidR="0058469A" w:rsidRDefault="0058469A" w:rsidP="00A613A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1F9AA48" w14:textId="2B5EF42F" w:rsidR="0058469A" w:rsidRDefault="0058469A" w:rsidP="0058469A">
      <w:pPr>
        <w:rPr>
          <w:rFonts w:ascii="Arial" w:hAnsi="Arial" w:cs="Arial"/>
          <w:sz w:val="20"/>
          <w:szCs w:val="20"/>
        </w:rPr>
      </w:pPr>
    </w:p>
    <w:sectPr w:rsidR="0058469A" w:rsidSect="00BB214E">
      <w:headerReference w:type="default" r:id="rId9"/>
      <w:pgSz w:w="12240" w:h="15840"/>
      <w:pgMar w:top="270" w:right="900" w:bottom="540" w:left="9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8E214" w14:textId="77777777" w:rsidR="00F5130E" w:rsidRDefault="00F5130E">
      <w:r>
        <w:separator/>
      </w:r>
    </w:p>
  </w:endnote>
  <w:endnote w:type="continuationSeparator" w:id="0">
    <w:p w14:paraId="78CC3508" w14:textId="77777777" w:rsidR="00F5130E" w:rsidRDefault="00F51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re Baskerville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1C51B" w14:textId="77777777" w:rsidR="00F5130E" w:rsidRDefault="00F5130E">
      <w:r>
        <w:separator/>
      </w:r>
    </w:p>
  </w:footnote>
  <w:footnote w:type="continuationSeparator" w:id="0">
    <w:p w14:paraId="0570210D" w14:textId="77777777" w:rsidR="00F5130E" w:rsidRDefault="00F51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01" w14:textId="77777777" w:rsidR="0059777C" w:rsidRDefault="005977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00000102" w14:textId="77777777" w:rsidR="0059777C" w:rsidRDefault="005977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E8E"/>
    <w:multiLevelType w:val="hybridMultilevel"/>
    <w:tmpl w:val="0D7CBA72"/>
    <w:lvl w:ilvl="0" w:tplc="FD6014DC">
      <w:start w:val="9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C3644A3C" w:tentative="1">
      <w:start w:val="1"/>
      <w:numFmt w:val="lowerLetter"/>
      <w:lvlText w:val="%2."/>
      <w:lvlJc w:val="left"/>
      <w:pPr>
        <w:ind w:left="1380" w:hanging="360"/>
      </w:pPr>
    </w:lvl>
    <w:lvl w:ilvl="2" w:tplc="5C00CABC" w:tentative="1">
      <w:start w:val="1"/>
      <w:numFmt w:val="lowerRoman"/>
      <w:lvlText w:val="%3."/>
      <w:lvlJc w:val="right"/>
      <w:pPr>
        <w:ind w:left="2100" w:hanging="180"/>
      </w:pPr>
    </w:lvl>
    <w:lvl w:ilvl="3" w:tplc="183CFB42" w:tentative="1">
      <w:start w:val="1"/>
      <w:numFmt w:val="decimal"/>
      <w:lvlText w:val="%4."/>
      <w:lvlJc w:val="left"/>
      <w:pPr>
        <w:ind w:left="2820" w:hanging="360"/>
      </w:pPr>
    </w:lvl>
    <w:lvl w:ilvl="4" w:tplc="9E584022" w:tentative="1">
      <w:start w:val="1"/>
      <w:numFmt w:val="lowerLetter"/>
      <w:lvlText w:val="%5."/>
      <w:lvlJc w:val="left"/>
      <w:pPr>
        <w:ind w:left="3540" w:hanging="360"/>
      </w:pPr>
    </w:lvl>
    <w:lvl w:ilvl="5" w:tplc="C72A4ED2" w:tentative="1">
      <w:start w:val="1"/>
      <w:numFmt w:val="lowerRoman"/>
      <w:lvlText w:val="%6."/>
      <w:lvlJc w:val="right"/>
      <w:pPr>
        <w:ind w:left="4260" w:hanging="180"/>
      </w:pPr>
    </w:lvl>
    <w:lvl w:ilvl="6" w:tplc="552CF41C" w:tentative="1">
      <w:start w:val="1"/>
      <w:numFmt w:val="decimal"/>
      <w:lvlText w:val="%7."/>
      <w:lvlJc w:val="left"/>
      <w:pPr>
        <w:ind w:left="4980" w:hanging="360"/>
      </w:pPr>
    </w:lvl>
    <w:lvl w:ilvl="7" w:tplc="772C6C02" w:tentative="1">
      <w:start w:val="1"/>
      <w:numFmt w:val="lowerLetter"/>
      <w:lvlText w:val="%8."/>
      <w:lvlJc w:val="left"/>
      <w:pPr>
        <w:ind w:left="5700" w:hanging="360"/>
      </w:pPr>
    </w:lvl>
    <w:lvl w:ilvl="8" w:tplc="E2C65C0A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3686918"/>
    <w:multiLevelType w:val="hybridMultilevel"/>
    <w:tmpl w:val="106C7EF4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756164A"/>
    <w:multiLevelType w:val="hybridMultilevel"/>
    <w:tmpl w:val="89B443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946CD8"/>
    <w:multiLevelType w:val="hybridMultilevel"/>
    <w:tmpl w:val="2DB6F29E"/>
    <w:lvl w:ilvl="0" w:tplc="586A66AC">
      <w:start w:val="1"/>
      <w:numFmt w:val="bullet"/>
      <w:lvlText w:val="-"/>
      <w:lvlJc w:val="left"/>
      <w:pPr>
        <w:ind w:left="795" w:hanging="360"/>
      </w:pPr>
      <w:rPr>
        <w:rFonts w:ascii="Arial" w:eastAsia="Times New Roman" w:hAnsi="Arial" w:cs="Arial" w:hint="default"/>
        <w:b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0FEB69A2"/>
    <w:multiLevelType w:val="multilevel"/>
    <w:tmpl w:val="88942220"/>
    <w:lvl w:ilvl="0">
      <w:start w:val="5"/>
      <w:numFmt w:val="decimal"/>
      <w:lvlText w:val="%1."/>
      <w:lvlJc w:val="left"/>
      <w:pPr>
        <w:ind w:left="810" w:hanging="360"/>
      </w:pPr>
      <w:rPr>
        <w:b/>
      </w:rPr>
    </w:lvl>
    <w:lvl w:ilvl="1">
      <w:start w:val="1"/>
      <w:numFmt w:val="lowerLetter"/>
      <w:lvlText w:val="%2."/>
      <w:lvlJc w:val="left"/>
      <w:pPr>
        <w:ind w:left="3780" w:hanging="360"/>
      </w:pPr>
      <w:rPr>
        <w:b w:val="0"/>
        <w:color w:val="000000"/>
      </w:r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12C6B2B"/>
    <w:multiLevelType w:val="hybridMultilevel"/>
    <w:tmpl w:val="1D628C28"/>
    <w:lvl w:ilvl="0" w:tplc="C2F84832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1130070C"/>
    <w:multiLevelType w:val="hybridMultilevel"/>
    <w:tmpl w:val="C49C2BD6"/>
    <w:lvl w:ilvl="0" w:tplc="A7FE3F0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374F9"/>
    <w:multiLevelType w:val="multilevel"/>
    <w:tmpl w:val="8CB8D232"/>
    <w:lvl w:ilvl="0">
      <w:start w:val="16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810" w:hanging="630"/>
      </w:pPr>
      <w:rPr>
        <w:rFonts w:hint="default"/>
      </w:rPr>
    </w:lvl>
    <w:lvl w:ilvl="2">
      <w:start w:val="9"/>
      <w:numFmt w:val="decimal"/>
      <w:lvlText w:val="%1-%2-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236818A2"/>
    <w:multiLevelType w:val="hybridMultilevel"/>
    <w:tmpl w:val="F606D560"/>
    <w:lvl w:ilvl="0" w:tplc="DE7E48A6">
      <w:start w:val="4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809666D2">
      <w:start w:val="1"/>
      <w:numFmt w:val="lowerLetter"/>
      <w:lvlText w:val="%2."/>
      <w:lvlJc w:val="left"/>
      <w:pPr>
        <w:ind w:left="1800" w:hanging="360"/>
      </w:pPr>
    </w:lvl>
    <w:lvl w:ilvl="2" w:tplc="1B422054">
      <w:start w:val="1"/>
      <w:numFmt w:val="lowerRoman"/>
      <w:lvlText w:val="%3."/>
      <w:lvlJc w:val="right"/>
      <w:pPr>
        <w:ind w:left="2520" w:hanging="180"/>
      </w:pPr>
    </w:lvl>
    <w:lvl w:ilvl="3" w:tplc="C1AC9338">
      <w:start w:val="1"/>
      <w:numFmt w:val="decimal"/>
      <w:lvlText w:val="%4."/>
      <w:lvlJc w:val="left"/>
      <w:pPr>
        <w:ind w:left="3240" w:hanging="360"/>
      </w:pPr>
    </w:lvl>
    <w:lvl w:ilvl="4" w:tplc="5EB271CA" w:tentative="1">
      <w:start w:val="1"/>
      <w:numFmt w:val="lowerLetter"/>
      <w:lvlText w:val="%5."/>
      <w:lvlJc w:val="left"/>
      <w:pPr>
        <w:ind w:left="3960" w:hanging="360"/>
      </w:pPr>
    </w:lvl>
    <w:lvl w:ilvl="5" w:tplc="C3900946" w:tentative="1">
      <w:start w:val="1"/>
      <w:numFmt w:val="lowerRoman"/>
      <w:lvlText w:val="%6."/>
      <w:lvlJc w:val="right"/>
      <w:pPr>
        <w:ind w:left="4680" w:hanging="180"/>
      </w:pPr>
    </w:lvl>
    <w:lvl w:ilvl="6" w:tplc="FC5AB368" w:tentative="1">
      <w:start w:val="1"/>
      <w:numFmt w:val="decimal"/>
      <w:lvlText w:val="%7."/>
      <w:lvlJc w:val="left"/>
      <w:pPr>
        <w:ind w:left="5400" w:hanging="360"/>
      </w:pPr>
    </w:lvl>
    <w:lvl w:ilvl="7" w:tplc="44421968" w:tentative="1">
      <w:start w:val="1"/>
      <w:numFmt w:val="lowerLetter"/>
      <w:lvlText w:val="%8."/>
      <w:lvlJc w:val="left"/>
      <w:pPr>
        <w:ind w:left="6120" w:hanging="360"/>
      </w:pPr>
    </w:lvl>
    <w:lvl w:ilvl="8" w:tplc="F5EACB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6D70A1"/>
    <w:multiLevelType w:val="multilevel"/>
    <w:tmpl w:val="F302405C"/>
    <w:numStyleLink w:val="CurrentList1"/>
  </w:abstractNum>
  <w:abstractNum w:abstractNumId="10" w15:restartNumberingAfterBreak="0">
    <w:nsid w:val="28CC472E"/>
    <w:multiLevelType w:val="hybridMultilevel"/>
    <w:tmpl w:val="341CA2DE"/>
    <w:lvl w:ilvl="0" w:tplc="90B26F46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1" w15:restartNumberingAfterBreak="0">
    <w:nsid w:val="2DE0305D"/>
    <w:multiLevelType w:val="multilevel"/>
    <w:tmpl w:val="795C19E2"/>
    <w:styleLink w:val="CurrentList3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3"/>
      <w:numFmt w:val="decimal"/>
      <w:lvlText w:val="%3"/>
      <w:lvlJc w:val="left"/>
      <w:pPr>
        <w:ind w:left="34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FE470AC"/>
    <w:multiLevelType w:val="hybridMultilevel"/>
    <w:tmpl w:val="5836A6B0"/>
    <w:lvl w:ilvl="0" w:tplc="8A3CBD42">
      <w:start w:val="4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196CAA78">
      <w:start w:val="1"/>
      <w:numFmt w:val="lowerLetter"/>
      <w:lvlText w:val="%2."/>
      <w:lvlJc w:val="left"/>
      <w:pPr>
        <w:ind w:left="1440" w:hanging="360"/>
      </w:pPr>
    </w:lvl>
    <w:lvl w:ilvl="2" w:tplc="335A8292">
      <w:start w:val="1"/>
      <w:numFmt w:val="lowerRoman"/>
      <w:lvlText w:val="%3."/>
      <w:lvlJc w:val="right"/>
      <w:pPr>
        <w:ind w:left="2160" w:hanging="180"/>
      </w:pPr>
    </w:lvl>
    <w:lvl w:ilvl="3" w:tplc="B616F238">
      <w:start w:val="1"/>
      <w:numFmt w:val="decimal"/>
      <w:lvlText w:val="%4."/>
      <w:lvlJc w:val="left"/>
      <w:pPr>
        <w:ind w:left="2880" w:hanging="360"/>
      </w:pPr>
    </w:lvl>
    <w:lvl w:ilvl="4" w:tplc="05525E64" w:tentative="1">
      <w:start w:val="1"/>
      <w:numFmt w:val="lowerLetter"/>
      <w:lvlText w:val="%5."/>
      <w:lvlJc w:val="left"/>
      <w:pPr>
        <w:ind w:left="3600" w:hanging="360"/>
      </w:pPr>
    </w:lvl>
    <w:lvl w:ilvl="5" w:tplc="81E81D30" w:tentative="1">
      <w:start w:val="1"/>
      <w:numFmt w:val="lowerRoman"/>
      <w:lvlText w:val="%6."/>
      <w:lvlJc w:val="right"/>
      <w:pPr>
        <w:ind w:left="4320" w:hanging="180"/>
      </w:pPr>
    </w:lvl>
    <w:lvl w:ilvl="6" w:tplc="FFBECEFC" w:tentative="1">
      <w:start w:val="1"/>
      <w:numFmt w:val="decimal"/>
      <w:lvlText w:val="%7."/>
      <w:lvlJc w:val="left"/>
      <w:pPr>
        <w:ind w:left="5040" w:hanging="360"/>
      </w:pPr>
    </w:lvl>
    <w:lvl w:ilvl="7" w:tplc="30DCC012" w:tentative="1">
      <w:start w:val="1"/>
      <w:numFmt w:val="lowerLetter"/>
      <w:lvlText w:val="%8."/>
      <w:lvlJc w:val="left"/>
      <w:pPr>
        <w:ind w:left="5760" w:hanging="360"/>
      </w:pPr>
    </w:lvl>
    <w:lvl w:ilvl="8" w:tplc="0B643B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E1DBA"/>
    <w:multiLevelType w:val="multilevel"/>
    <w:tmpl w:val="8E9A520E"/>
    <w:lvl w:ilvl="0">
      <w:start w:val="4"/>
      <w:numFmt w:val="decimal"/>
      <w:lvlText w:val="%1."/>
      <w:lvlJc w:val="left"/>
      <w:pPr>
        <w:ind w:left="81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364E09C4"/>
    <w:multiLevelType w:val="multilevel"/>
    <w:tmpl w:val="9488B9F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/>
        <w:i w:val="0"/>
        <w:iCs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/>
        <w:i w:val="0"/>
      </w:rPr>
    </w:lvl>
    <w:lvl w:ilvl="4">
      <w:start w:val="1"/>
      <w:numFmt w:val="lowerRoman"/>
      <w:lvlText w:val="%5."/>
      <w:lvlJc w:val="left"/>
      <w:pPr>
        <w:ind w:left="3960" w:hanging="720"/>
      </w:pPr>
    </w:lvl>
    <w:lvl w:ilvl="5">
      <w:start w:val="1"/>
      <w:numFmt w:val="decimal"/>
      <w:lvlText w:val="%6.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32386"/>
    <w:multiLevelType w:val="hybridMultilevel"/>
    <w:tmpl w:val="FD8C7616"/>
    <w:lvl w:ilvl="0" w:tplc="DA904A70">
      <w:start w:val="2"/>
      <w:numFmt w:val="bullet"/>
      <w:lvlText w:val="-"/>
      <w:lvlJc w:val="left"/>
      <w:pPr>
        <w:ind w:left="690" w:hanging="360"/>
      </w:pPr>
      <w:rPr>
        <w:rFonts w:ascii="Arial" w:eastAsia="Times New Roman" w:hAnsi="Arial" w:cs="Arial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6" w15:restartNumberingAfterBreak="0">
    <w:nsid w:val="3FA434BB"/>
    <w:multiLevelType w:val="hybridMultilevel"/>
    <w:tmpl w:val="DD34B42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78829F30">
      <w:start w:val="3"/>
      <w:numFmt w:val="decimal"/>
      <w:lvlText w:val="%3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23B1229"/>
    <w:multiLevelType w:val="multilevel"/>
    <w:tmpl w:val="C8A84FFE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ascii="Arial" w:eastAsiaTheme="minorHAnsi" w:hAnsi="Arial" w:cs="Arial"/>
        <w:b/>
        <w:i w:val="0"/>
        <w:iCs/>
        <w:color w:val="000000"/>
      </w:rPr>
    </w:lvl>
    <w:lvl w:ilvl="2">
      <w:start w:val="1"/>
      <w:numFmt w:val="lowerRoman"/>
      <w:pStyle w:val="Heading3"/>
      <w:lvlText w:val="%3."/>
      <w:lvlJc w:val="right"/>
      <w:pPr>
        <w:ind w:left="2160" w:hanging="180"/>
      </w:pPr>
      <w:rPr>
        <w:b w:val="0"/>
        <w:bCs/>
        <w:i w:val="0"/>
        <w:i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/>
        <w:b/>
        <w:bCs w:val="0"/>
        <w:i w:val="0"/>
      </w:rPr>
    </w:lvl>
    <w:lvl w:ilvl="4">
      <w:start w:val="1"/>
      <w:numFmt w:val="lowerRoman"/>
      <w:lvlText w:val="%5."/>
      <w:lvlJc w:val="left"/>
      <w:pPr>
        <w:ind w:left="3960" w:hanging="720"/>
      </w:pPr>
    </w:lvl>
    <w:lvl w:ilvl="5">
      <w:start w:val="1"/>
      <w:numFmt w:val="decimal"/>
      <w:lvlText w:val="%6.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24DEC"/>
    <w:multiLevelType w:val="hybridMultilevel"/>
    <w:tmpl w:val="5704CF0C"/>
    <w:lvl w:ilvl="0" w:tplc="9AAC6060">
      <w:numFmt w:val="bullet"/>
      <w:lvlText w:val="•"/>
      <w:lvlJc w:val="left"/>
      <w:pPr>
        <w:ind w:left="1267" w:hanging="360"/>
      </w:pPr>
      <w:rPr>
        <w:rFonts w:ascii="Times New Roman" w:eastAsia="Times New Roman" w:hAnsi="Times New Roman" w:cs="Times New Roman" w:hint="default"/>
        <w:color w:val="33363A"/>
        <w:w w:val="103"/>
        <w:sz w:val="22"/>
        <w:szCs w:val="22"/>
      </w:rPr>
    </w:lvl>
    <w:lvl w:ilvl="1" w:tplc="A1EC5954">
      <w:numFmt w:val="bullet"/>
      <w:lvlText w:val="•"/>
      <w:lvlJc w:val="left"/>
      <w:pPr>
        <w:ind w:left="2164" w:hanging="360"/>
      </w:pPr>
      <w:rPr>
        <w:rFonts w:hint="default"/>
      </w:rPr>
    </w:lvl>
    <w:lvl w:ilvl="2" w:tplc="4B182464">
      <w:numFmt w:val="bullet"/>
      <w:lvlText w:val="•"/>
      <w:lvlJc w:val="left"/>
      <w:pPr>
        <w:ind w:left="3068" w:hanging="360"/>
      </w:pPr>
      <w:rPr>
        <w:rFonts w:hint="default"/>
      </w:rPr>
    </w:lvl>
    <w:lvl w:ilvl="3" w:tplc="96AA903C">
      <w:numFmt w:val="bullet"/>
      <w:lvlText w:val="•"/>
      <w:lvlJc w:val="left"/>
      <w:pPr>
        <w:ind w:left="3972" w:hanging="360"/>
      </w:pPr>
      <w:rPr>
        <w:rFonts w:hint="default"/>
      </w:rPr>
    </w:lvl>
    <w:lvl w:ilvl="4" w:tplc="F170DB9E">
      <w:numFmt w:val="bullet"/>
      <w:lvlText w:val="•"/>
      <w:lvlJc w:val="left"/>
      <w:pPr>
        <w:ind w:left="4876" w:hanging="360"/>
      </w:pPr>
      <w:rPr>
        <w:rFonts w:hint="default"/>
      </w:rPr>
    </w:lvl>
    <w:lvl w:ilvl="5" w:tplc="DCE01CF0"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866ECA74">
      <w:numFmt w:val="bullet"/>
      <w:lvlText w:val="•"/>
      <w:lvlJc w:val="left"/>
      <w:pPr>
        <w:ind w:left="6684" w:hanging="360"/>
      </w:pPr>
      <w:rPr>
        <w:rFonts w:hint="default"/>
      </w:rPr>
    </w:lvl>
    <w:lvl w:ilvl="7" w:tplc="40B6E648">
      <w:numFmt w:val="bullet"/>
      <w:lvlText w:val="•"/>
      <w:lvlJc w:val="left"/>
      <w:pPr>
        <w:ind w:left="7588" w:hanging="360"/>
      </w:pPr>
      <w:rPr>
        <w:rFonts w:hint="default"/>
      </w:rPr>
    </w:lvl>
    <w:lvl w:ilvl="8" w:tplc="FCA2688C">
      <w:numFmt w:val="bullet"/>
      <w:lvlText w:val="•"/>
      <w:lvlJc w:val="left"/>
      <w:pPr>
        <w:ind w:left="8492" w:hanging="360"/>
      </w:pPr>
      <w:rPr>
        <w:rFonts w:hint="default"/>
      </w:rPr>
    </w:lvl>
  </w:abstractNum>
  <w:abstractNum w:abstractNumId="19" w15:restartNumberingAfterBreak="0">
    <w:nsid w:val="49CA045F"/>
    <w:multiLevelType w:val="hybridMultilevel"/>
    <w:tmpl w:val="A172150E"/>
    <w:lvl w:ilvl="0" w:tplc="04090017">
      <w:start w:val="1"/>
      <w:numFmt w:val="lowerLetter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50DB2340"/>
    <w:multiLevelType w:val="hybridMultilevel"/>
    <w:tmpl w:val="CC6E24E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5B2671A"/>
    <w:multiLevelType w:val="hybridMultilevel"/>
    <w:tmpl w:val="2C8654FA"/>
    <w:lvl w:ilvl="0" w:tplc="76785C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0FD1"/>
    <w:multiLevelType w:val="hybridMultilevel"/>
    <w:tmpl w:val="1E785F78"/>
    <w:lvl w:ilvl="0" w:tplc="F06C1B28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3" w15:restartNumberingAfterBreak="0">
    <w:nsid w:val="56857D0F"/>
    <w:multiLevelType w:val="multilevel"/>
    <w:tmpl w:val="F94A50C4"/>
    <w:lvl w:ilvl="0">
      <w:start w:val="895"/>
      <w:numFmt w:val="decimal"/>
      <w:lvlText w:val="%1"/>
      <w:lvlJc w:val="left"/>
      <w:pPr>
        <w:ind w:left="333" w:hanging="714"/>
      </w:pPr>
      <w:rPr>
        <w:rFonts w:hint="default"/>
      </w:rPr>
    </w:lvl>
    <w:lvl w:ilvl="1">
      <w:start w:val="73"/>
      <w:numFmt w:val="decimal"/>
      <w:lvlText w:val="%1.%2"/>
      <w:lvlJc w:val="left"/>
      <w:pPr>
        <w:ind w:left="333" w:hanging="714"/>
      </w:pPr>
      <w:rPr>
        <w:rFonts w:ascii="Times New Roman" w:eastAsia="Times New Roman" w:hAnsi="Times New Roman" w:cs="Times New Roman" w:hint="default"/>
        <w:color w:val="1F2121"/>
        <w:w w:val="103"/>
        <w:sz w:val="23"/>
        <w:szCs w:val="23"/>
      </w:rPr>
    </w:lvl>
    <w:lvl w:ilvl="2">
      <w:numFmt w:val="bullet"/>
      <w:lvlText w:val="·"/>
      <w:lvlJc w:val="left"/>
      <w:pPr>
        <w:ind w:left="2438" w:hanging="102"/>
      </w:pPr>
      <w:rPr>
        <w:rFonts w:ascii="Times New Roman" w:eastAsia="Times New Roman" w:hAnsi="Times New Roman" w:cs="Times New Roman" w:hint="default"/>
        <w:color w:val="626664"/>
        <w:w w:val="59"/>
        <w:sz w:val="14"/>
        <w:szCs w:val="14"/>
      </w:rPr>
    </w:lvl>
    <w:lvl w:ilvl="3">
      <w:numFmt w:val="bullet"/>
      <w:lvlText w:val="•"/>
      <w:lvlJc w:val="left"/>
      <w:pPr>
        <w:ind w:left="2440" w:hanging="102"/>
      </w:pPr>
      <w:rPr>
        <w:rFonts w:hint="default"/>
      </w:rPr>
    </w:lvl>
    <w:lvl w:ilvl="4">
      <w:numFmt w:val="bullet"/>
      <w:lvlText w:val="•"/>
      <w:lvlJc w:val="left"/>
      <w:pPr>
        <w:ind w:left="2258" w:hanging="102"/>
      </w:pPr>
      <w:rPr>
        <w:rFonts w:hint="default"/>
      </w:rPr>
    </w:lvl>
    <w:lvl w:ilvl="5">
      <w:numFmt w:val="bullet"/>
      <w:lvlText w:val="•"/>
      <w:lvlJc w:val="left"/>
      <w:pPr>
        <w:ind w:left="2076" w:hanging="102"/>
      </w:pPr>
      <w:rPr>
        <w:rFonts w:hint="default"/>
      </w:rPr>
    </w:lvl>
    <w:lvl w:ilvl="6">
      <w:numFmt w:val="bullet"/>
      <w:lvlText w:val="•"/>
      <w:lvlJc w:val="left"/>
      <w:pPr>
        <w:ind w:left="1895" w:hanging="102"/>
      </w:pPr>
      <w:rPr>
        <w:rFonts w:hint="default"/>
      </w:rPr>
    </w:lvl>
    <w:lvl w:ilvl="7">
      <w:numFmt w:val="bullet"/>
      <w:lvlText w:val="•"/>
      <w:lvlJc w:val="left"/>
      <w:pPr>
        <w:ind w:left="1713" w:hanging="102"/>
      </w:pPr>
      <w:rPr>
        <w:rFonts w:hint="default"/>
      </w:rPr>
    </w:lvl>
    <w:lvl w:ilvl="8">
      <w:numFmt w:val="bullet"/>
      <w:lvlText w:val="•"/>
      <w:lvlJc w:val="left"/>
      <w:pPr>
        <w:ind w:left="1532" w:hanging="102"/>
      </w:pPr>
      <w:rPr>
        <w:rFonts w:hint="default"/>
      </w:rPr>
    </w:lvl>
  </w:abstractNum>
  <w:abstractNum w:abstractNumId="24" w15:restartNumberingAfterBreak="0">
    <w:nsid w:val="59597E61"/>
    <w:multiLevelType w:val="hybridMultilevel"/>
    <w:tmpl w:val="4E081DF8"/>
    <w:lvl w:ilvl="0" w:tplc="04090019">
      <w:start w:val="1"/>
      <w:numFmt w:val="lowerLetter"/>
      <w:lvlText w:val="%1."/>
      <w:lvlJc w:val="lef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>
      <w:start w:val="1"/>
      <w:numFmt w:val="lowerRoman"/>
      <w:lvlText w:val="%3."/>
      <w:lvlJc w:val="right"/>
      <w:pPr>
        <w:ind w:left="3300" w:hanging="180"/>
      </w:pPr>
    </w:lvl>
    <w:lvl w:ilvl="3" w:tplc="0409000F">
      <w:start w:val="1"/>
      <w:numFmt w:val="decimal"/>
      <w:lvlText w:val="%4."/>
      <w:lvlJc w:val="left"/>
      <w:pPr>
        <w:ind w:left="4020" w:hanging="360"/>
      </w:pPr>
    </w:lvl>
    <w:lvl w:ilvl="4" w:tplc="04090019">
      <w:start w:val="1"/>
      <w:numFmt w:val="lowerLetter"/>
      <w:lvlText w:val="%5."/>
      <w:lvlJc w:val="left"/>
      <w:pPr>
        <w:ind w:left="4740" w:hanging="360"/>
      </w:pPr>
    </w:lvl>
    <w:lvl w:ilvl="5" w:tplc="0409001B">
      <w:start w:val="1"/>
      <w:numFmt w:val="lowerRoman"/>
      <w:lvlText w:val="%6."/>
      <w:lvlJc w:val="right"/>
      <w:pPr>
        <w:ind w:left="5460" w:hanging="180"/>
      </w:pPr>
    </w:lvl>
    <w:lvl w:ilvl="6" w:tplc="0409000F">
      <w:start w:val="1"/>
      <w:numFmt w:val="decimal"/>
      <w:lvlText w:val="%7."/>
      <w:lvlJc w:val="left"/>
      <w:pPr>
        <w:ind w:left="6180" w:hanging="360"/>
      </w:pPr>
    </w:lvl>
    <w:lvl w:ilvl="7" w:tplc="04090019">
      <w:start w:val="1"/>
      <w:numFmt w:val="lowerLetter"/>
      <w:lvlText w:val="%8."/>
      <w:lvlJc w:val="left"/>
      <w:pPr>
        <w:ind w:left="6900" w:hanging="360"/>
      </w:pPr>
    </w:lvl>
    <w:lvl w:ilvl="8" w:tplc="0409001B">
      <w:start w:val="1"/>
      <w:numFmt w:val="lowerRoman"/>
      <w:lvlText w:val="%9."/>
      <w:lvlJc w:val="right"/>
      <w:pPr>
        <w:ind w:left="7620" w:hanging="180"/>
      </w:pPr>
    </w:lvl>
  </w:abstractNum>
  <w:abstractNum w:abstractNumId="25" w15:restartNumberingAfterBreak="0">
    <w:nsid w:val="608E7F01"/>
    <w:multiLevelType w:val="hybridMultilevel"/>
    <w:tmpl w:val="85F2298C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2F7776F"/>
    <w:multiLevelType w:val="hybridMultilevel"/>
    <w:tmpl w:val="5E60DE42"/>
    <w:lvl w:ilvl="0" w:tplc="4F6AF234">
      <w:numFmt w:val="bullet"/>
      <w:lvlText w:val="•"/>
      <w:lvlJc w:val="left"/>
      <w:pPr>
        <w:ind w:left="1036" w:hanging="364"/>
      </w:pPr>
      <w:rPr>
        <w:rFonts w:ascii="Times New Roman" w:eastAsia="Times New Roman" w:hAnsi="Times New Roman" w:cs="Times New Roman" w:hint="default"/>
        <w:w w:val="103"/>
        <w:sz w:val="23"/>
        <w:szCs w:val="23"/>
      </w:rPr>
    </w:lvl>
    <w:lvl w:ilvl="1" w:tplc="60AE79C0">
      <w:numFmt w:val="bullet"/>
      <w:lvlText w:val="•"/>
      <w:lvlJc w:val="left"/>
      <w:pPr>
        <w:ind w:left="1944" w:hanging="364"/>
      </w:pPr>
      <w:rPr>
        <w:rFonts w:hint="default"/>
      </w:rPr>
    </w:lvl>
    <w:lvl w:ilvl="2" w:tplc="19EE3614">
      <w:numFmt w:val="bullet"/>
      <w:lvlText w:val="•"/>
      <w:lvlJc w:val="left"/>
      <w:pPr>
        <w:ind w:left="2848" w:hanging="364"/>
      </w:pPr>
      <w:rPr>
        <w:rFonts w:hint="default"/>
      </w:rPr>
    </w:lvl>
    <w:lvl w:ilvl="3" w:tplc="F9F6E676">
      <w:numFmt w:val="bullet"/>
      <w:lvlText w:val="•"/>
      <w:lvlJc w:val="left"/>
      <w:pPr>
        <w:ind w:left="3752" w:hanging="364"/>
      </w:pPr>
      <w:rPr>
        <w:rFonts w:hint="default"/>
      </w:rPr>
    </w:lvl>
    <w:lvl w:ilvl="4" w:tplc="E2B4A1B4">
      <w:numFmt w:val="bullet"/>
      <w:lvlText w:val="•"/>
      <w:lvlJc w:val="left"/>
      <w:pPr>
        <w:ind w:left="4656" w:hanging="364"/>
      </w:pPr>
      <w:rPr>
        <w:rFonts w:hint="default"/>
      </w:rPr>
    </w:lvl>
    <w:lvl w:ilvl="5" w:tplc="1B40BBAE">
      <w:numFmt w:val="bullet"/>
      <w:lvlText w:val="•"/>
      <w:lvlJc w:val="left"/>
      <w:pPr>
        <w:ind w:left="5560" w:hanging="364"/>
      </w:pPr>
      <w:rPr>
        <w:rFonts w:hint="default"/>
      </w:rPr>
    </w:lvl>
    <w:lvl w:ilvl="6" w:tplc="A9443B7A">
      <w:numFmt w:val="bullet"/>
      <w:lvlText w:val="•"/>
      <w:lvlJc w:val="left"/>
      <w:pPr>
        <w:ind w:left="6464" w:hanging="364"/>
      </w:pPr>
      <w:rPr>
        <w:rFonts w:hint="default"/>
      </w:rPr>
    </w:lvl>
    <w:lvl w:ilvl="7" w:tplc="0CE89B9E">
      <w:numFmt w:val="bullet"/>
      <w:lvlText w:val="•"/>
      <w:lvlJc w:val="left"/>
      <w:pPr>
        <w:ind w:left="7368" w:hanging="364"/>
      </w:pPr>
      <w:rPr>
        <w:rFonts w:hint="default"/>
      </w:rPr>
    </w:lvl>
    <w:lvl w:ilvl="8" w:tplc="6F6E32D6">
      <w:numFmt w:val="bullet"/>
      <w:lvlText w:val="•"/>
      <w:lvlJc w:val="left"/>
      <w:pPr>
        <w:ind w:left="8272" w:hanging="364"/>
      </w:pPr>
      <w:rPr>
        <w:rFonts w:hint="default"/>
      </w:rPr>
    </w:lvl>
  </w:abstractNum>
  <w:abstractNum w:abstractNumId="27" w15:restartNumberingAfterBreak="0">
    <w:nsid w:val="631143B5"/>
    <w:multiLevelType w:val="multilevel"/>
    <w:tmpl w:val="16FE8FC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i w:val="0"/>
        <w:iCs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Roman"/>
      <w:lvlText w:val="%5."/>
      <w:lvlJc w:val="left"/>
      <w:pPr>
        <w:ind w:left="3960" w:hanging="720"/>
      </w:pPr>
    </w:lvl>
    <w:lvl w:ilvl="5">
      <w:start w:val="1"/>
      <w:numFmt w:val="decimal"/>
      <w:lvlText w:val="%6.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A30AF"/>
    <w:multiLevelType w:val="hybridMultilevel"/>
    <w:tmpl w:val="34309914"/>
    <w:lvl w:ilvl="0" w:tplc="B4324E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3A6740F"/>
    <w:multiLevelType w:val="hybridMultilevel"/>
    <w:tmpl w:val="982C77AE"/>
    <w:lvl w:ilvl="0" w:tplc="517A1614">
      <w:start w:val="9"/>
      <w:numFmt w:val="upperLetter"/>
      <w:lvlText w:val="%1."/>
      <w:lvlJc w:val="left"/>
      <w:pPr>
        <w:ind w:left="1800" w:hanging="360"/>
      </w:pPr>
      <w:rPr>
        <w:rFonts w:hint="default"/>
        <w:b/>
        <w:u w:val="single"/>
      </w:rPr>
    </w:lvl>
    <w:lvl w:ilvl="1" w:tplc="58588BD6">
      <w:start w:val="1"/>
      <w:numFmt w:val="lowerLetter"/>
      <w:lvlText w:val="%2."/>
      <w:lvlJc w:val="left"/>
      <w:pPr>
        <w:ind w:left="2520" w:hanging="360"/>
      </w:pPr>
    </w:lvl>
    <w:lvl w:ilvl="2" w:tplc="05F03CA6" w:tentative="1">
      <w:start w:val="1"/>
      <w:numFmt w:val="lowerRoman"/>
      <w:lvlText w:val="%3."/>
      <w:lvlJc w:val="right"/>
      <w:pPr>
        <w:ind w:left="3240" w:hanging="180"/>
      </w:pPr>
    </w:lvl>
    <w:lvl w:ilvl="3" w:tplc="3E3865B4">
      <w:start w:val="1"/>
      <w:numFmt w:val="decimal"/>
      <w:lvlText w:val="%4."/>
      <w:lvlJc w:val="left"/>
      <w:pPr>
        <w:ind w:left="3960" w:hanging="360"/>
      </w:pPr>
    </w:lvl>
    <w:lvl w:ilvl="4" w:tplc="36A0E934" w:tentative="1">
      <w:start w:val="1"/>
      <w:numFmt w:val="lowerLetter"/>
      <w:lvlText w:val="%5."/>
      <w:lvlJc w:val="left"/>
      <w:pPr>
        <w:ind w:left="4680" w:hanging="360"/>
      </w:pPr>
    </w:lvl>
    <w:lvl w:ilvl="5" w:tplc="2528B9FC" w:tentative="1">
      <w:start w:val="1"/>
      <w:numFmt w:val="lowerRoman"/>
      <w:lvlText w:val="%6."/>
      <w:lvlJc w:val="right"/>
      <w:pPr>
        <w:ind w:left="5400" w:hanging="180"/>
      </w:pPr>
    </w:lvl>
    <w:lvl w:ilvl="6" w:tplc="ABA6AED8" w:tentative="1">
      <w:start w:val="1"/>
      <w:numFmt w:val="decimal"/>
      <w:lvlText w:val="%7."/>
      <w:lvlJc w:val="left"/>
      <w:pPr>
        <w:ind w:left="6120" w:hanging="360"/>
      </w:pPr>
    </w:lvl>
    <w:lvl w:ilvl="7" w:tplc="43DA72DA" w:tentative="1">
      <w:start w:val="1"/>
      <w:numFmt w:val="lowerLetter"/>
      <w:lvlText w:val="%8."/>
      <w:lvlJc w:val="left"/>
      <w:pPr>
        <w:ind w:left="6840" w:hanging="360"/>
      </w:pPr>
    </w:lvl>
    <w:lvl w:ilvl="8" w:tplc="B080C7C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5C02938"/>
    <w:multiLevelType w:val="multilevel"/>
    <w:tmpl w:val="F302405C"/>
    <w:styleLink w:val="CurrentList1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73B5F8B"/>
    <w:multiLevelType w:val="multilevel"/>
    <w:tmpl w:val="1424FF6C"/>
    <w:styleLink w:val="CurrentList2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9E63176"/>
    <w:multiLevelType w:val="hybridMultilevel"/>
    <w:tmpl w:val="6B8A0AFC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A6D72EC"/>
    <w:multiLevelType w:val="hybridMultilevel"/>
    <w:tmpl w:val="21C4B3FA"/>
    <w:lvl w:ilvl="0" w:tplc="3158598C">
      <w:numFmt w:val="bullet"/>
      <w:lvlText w:val=""/>
      <w:lvlJc w:val="left"/>
      <w:pPr>
        <w:ind w:left="10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D22C5AF0">
      <w:numFmt w:val="bullet"/>
      <w:lvlText w:val="•"/>
      <w:lvlJc w:val="left"/>
      <w:pPr>
        <w:ind w:left="1966" w:hanging="360"/>
      </w:pPr>
      <w:rPr>
        <w:rFonts w:hint="default"/>
      </w:rPr>
    </w:lvl>
    <w:lvl w:ilvl="2" w:tplc="377CEF54">
      <w:numFmt w:val="bullet"/>
      <w:lvlText w:val="•"/>
      <w:lvlJc w:val="left"/>
      <w:pPr>
        <w:ind w:left="2872" w:hanging="360"/>
      </w:pPr>
      <w:rPr>
        <w:rFonts w:hint="default"/>
      </w:rPr>
    </w:lvl>
    <w:lvl w:ilvl="3" w:tplc="29BA36DE">
      <w:numFmt w:val="bullet"/>
      <w:lvlText w:val="•"/>
      <w:lvlJc w:val="left"/>
      <w:pPr>
        <w:ind w:left="3778" w:hanging="360"/>
      </w:pPr>
      <w:rPr>
        <w:rFonts w:hint="default"/>
      </w:rPr>
    </w:lvl>
    <w:lvl w:ilvl="4" w:tplc="51720892">
      <w:numFmt w:val="bullet"/>
      <w:lvlText w:val="•"/>
      <w:lvlJc w:val="left"/>
      <w:pPr>
        <w:ind w:left="4684" w:hanging="360"/>
      </w:pPr>
      <w:rPr>
        <w:rFonts w:hint="default"/>
      </w:rPr>
    </w:lvl>
    <w:lvl w:ilvl="5" w:tplc="1CFA1F52">
      <w:numFmt w:val="bullet"/>
      <w:lvlText w:val="•"/>
      <w:lvlJc w:val="left"/>
      <w:pPr>
        <w:ind w:left="5590" w:hanging="360"/>
      </w:pPr>
      <w:rPr>
        <w:rFonts w:hint="default"/>
      </w:rPr>
    </w:lvl>
    <w:lvl w:ilvl="6" w:tplc="DC0E8FCC">
      <w:numFmt w:val="bullet"/>
      <w:lvlText w:val="•"/>
      <w:lvlJc w:val="left"/>
      <w:pPr>
        <w:ind w:left="6496" w:hanging="360"/>
      </w:pPr>
      <w:rPr>
        <w:rFonts w:hint="default"/>
      </w:rPr>
    </w:lvl>
    <w:lvl w:ilvl="7" w:tplc="0088AC8E">
      <w:numFmt w:val="bullet"/>
      <w:lvlText w:val="•"/>
      <w:lvlJc w:val="left"/>
      <w:pPr>
        <w:ind w:left="7402" w:hanging="360"/>
      </w:pPr>
      <w:rPr>
        <w:rFonts w:hint="default"/>
      </w:rPr>
    </w:lvl>
    <w:lvl w:ilvl="8" w:tplc="76F4E510">
      <w:numFmt w:val="bullet"/>
      <w:lvlText w:val="•"/>
      <w:lvlJc w:val="left"/>
      <w:pPr>
        <w:ind w:left="8308" w:hanging="360"/>
      </w:pPr>
      <w:rPr>
        <w:rFonts w:hint="default"/>
      </w:rPr>
    </w:lvl>
  </w:abstractNum>
  <w:abstractNum w:abstractNumId="34" w15:restartNumberingAfterBreak="0">
    <w:nsid w:val="7B652CC1"/>
    <w:multiLevelType w:val="hybridMultilevel"/>
    <w:tmpl w:val="D848E2F8"/>
    <w:lvl w:ilvl="0" w:tplc="57108DB4">
      <w:start w:val="2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7"/>
  </w:num>
  <w:num w:numId="4">
    <w:abstractNumId w:val="13"/>
  </w:num>
  <w:num w:numId="5">
    <w:abstractNumId w:val="27"/>
  </w:num>
  <w:num w:numId="6">
    <w:abstractNumId w:val="14"/>
  </w:num>
  <w:num w:numId="7">
    <w:abstractNumId w:val="29"/>
  </w:num>
  <w:num w:numId="8">
    <w:abstractNumId w:val="12"/>
  </w:num>
  <w:num w:numId="9">
    <w:abstractNumId w:val="8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6"/>
  </w:num>
  <w:num w:numId="13">
    <w:abstractNumId w:val="2"/>
  </w:num>
  <w:num w:numId="14">
    <w:abstractNumId w:val="19"/>
  </w:num>
  <w:num w:numId="15">
    <w:abstractNumId w:val="10"/>
  </w:num>
  <w:num w:numId="16">
    <w:abstractNumId w:val="23"/>
  </w:num>
  <w:num w:numId="17">
    <w:abstractNumId w:val="28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8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21"/>
  </w:num>
  <w:num w:numId="25">
    <w:abstractNumId w:val="22"/>
  </w:num>
  <w:num w:numId="26">
    <w:abstractNumId w:val="5"/>
  </w:num>
  <w:num w:numId="27">
    <w:abstractNumId w:val="6"/>
  </w:num>
  <w:num w:numId="28">
    <w:abstractNumId w:val="15"/>
  </w:num>
  <w:num w:numId="29">
    <w:abstractNumId w:val="34"/>
  </w:num>
  <w:num w:numId="30">
    <w:abstractNumId w:val="16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25"/>
  </w:num>
  <w:num w:numId="34">
    <w:abstractNumId w:val="30"/>
  </w:num>
  <w:num w:numId="35">
    <w:abstractNumId w:val="31"/>
  </w:num>
  <w:num w:numId="36">
    <w:abstractNumId w:val="11"/>
  </w:num>
  <w:num w:numId="37">
    <w:abstractNumId w:val="9"/>
  </w:num>
  <w:num w:numId="38">
    <w:abstractNumId w:val="1"/>
  </w:num>
  <w:num w:numId="39">
    <w:abstractNumId w:val="20"/>
  </w:num>
  <w:num w:numId="40">
    <w:abstractNumId w:val="18"/>
  </w:num>
  <w:num w:numId="41">
    <w:abstractNumId w:val="26"/>
  </w:num>
  <w:num w:numId="42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ebbie Bennett-Stearsman">
    <w15:presenceInfo w15:providerId="AD" w15:userId="S-1-5-21-507921405-362288127-725345543-32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77C"/>
    <w:rsid w:val="000020B0"/>
    <w:rsid w:val="00002952"/>
    <w:rsid w:val="00011D7B"/>
    <w:rsid w:val="00024C34"/>
    <w:rsid w:val="000337C6"/>
    <w:rsid w:val="000348E4"/>
    <w:rsid w:val="000503C6"/>
    <w:rsid w:val="00052F89"/>
    <w:rsid w:val="00055B43"/>
    <w:rsid w:val="000644D5"/>
    <w:rsid w:val="00074B4F"/>
    <w:rsid w:val="00083595"/>
    <w:rsid w:val="00095486"/>
    <w:rsid w:val="000A26A3"/>
    <w:rsid w:val="000A3F19"/>
    <w:rsid w:val="000B6FAC"/>
    <w:rsid w:val="000B74BE"/>
    <w:rsid w:val="000C2005"/>
    <w:rsid w:val="000C49E3"/>
    <w:rsid w:val="000D5E8E"/>
    <w:rsid w:val="000D62E2"/>
    <w:rsid w:val="000E08BC"/>
    <w:rsid w:val="000F244F"/>
    <w:rsid w:val="001042F0"/>
    <w:rsid w:val="001049D5"/>
    <w:rsid w:val="00112424"/>
    <w:rsid w:val="00121102"/>
    <w:rsid w:val="001317B8"/>
    <w:rsid w:val="00132589"/>
    <w:rsid w:val="00146FC0"/>
    <w:rsid w:val="00150960"/>
    <w:rsid w:val="001777BE"/>
    <w:rsid w:val="00184A66"/>
    <w:rsid w:val="001A7ADB"/>
    <w:rsid w:val="001B10C1"/>
    <w:rsid w:val="001B2E05"/>
    <w:rsid w:val="001B4C46"/>
    <w:rsid w:val="001C2E2F"/>
    <w:rsid w:val="001C4FA5"/>
    <w:rsid w:val="001D2D24"/>
    <w:rsid w:val="001D496A"/>
    <w:rsid w:val="001E3E7C"/>
    <w:rsid w:val="001E5019"/>
    <w:rsid w:val="001E76F4"/>
    <w:rsid w:val="001F6BFE"/>
    <w:rsid w:val="001F6CDD"/>
    <w:rsid w:val="00212DE3"/>
    <w:rsid w:val="00224871"/>
    <w:rsid w:val="00225045"/>
    <w:rsid w:val="0023111D"/>
    <w:rsid w:val="00231A1D"/>
    <w:rsid w:val="00233242"/>
    <w:rsid w:val="00234A20"/>
    <w:rsid w:val="0026337F"/>
    <w:rsid w:val="00267FEE"/>
    <w:rsid w:val="00282297"/>
    <w:rsid w:val="0028290E"/>
    <w:rsid w:val="00284223"/>
    <w:rsid w:val="00296A33"/>
    <w:rsid w:val="002A4394"/>
    <w:rsid w:val="002B10C6"/>
    <w:rsid w:val="002C6348"/>
    <w:rsid w:val="002C6FFC"/>
    <w:rsid w:val="002D10CD"/>
    <w:rsid w:val="002D74D7"/>
    <w:rsid w:val="002E2D50"/>
    <w:rsid w:val="002E795E"/>
    <w:rsid w:val="002F4819"/>
    <w:rsid w:val="00303466"/>
    <w:rsid w:val="003062D0"/>
    <w:rsid w:val="003145C9"/>
    <w:rsid w:val="0031609C"/>
    <w:rsid w:val="00322D48"/>
    <w:rsid w:val="0032379E"/>
    <w:rsid w:val="00336B87"/>
    <w:rsid w:val="0036312E"/>
    <w:rsid w:val="00370690"/>
    <w:rsid w:val="00382CCD"/>
    <w:rsid w:val="003945D1"/>
    <w:rsid w:val="003A6028"/>
    <w:rsid w:val="003B5669"/>
    <w:rsid w:val="003C7388"/>
    <w:rsid w:val="003C7B3C"/>
    <w:rsid w:val="003D79BE"/>
    <w:rsid w:val="003D7D11"/>
    <w:rsid w:val="003E27AE"/>
    <w:rsid w:val="004335A7"/>
    <w:rsid w:val="00441566"/>
    <w:rsid w:val="004424F0"/>
    <w:rsid w:val="0044634B"/>
    <w:rsid w:val="0046126E"/>
    <w:rsid w:val="00462861"/>
    <w:rsid w:val="004659E5"/>
    <w:rsid w:val="00467B9C"/>
    <w:rsid w:val="00481294"/>
    <w:rsid w:val="00486F16"/>
    <w:rsid w:val="00493A65"/>
    <w:rsid w:val="004A53A3"/>
    <w:rsid w:val="004C5523"/>
    <w:rsid w:val="004C5827"/>
    <w:rsid w:val="004C78D5"/>
    <w:rsid w:val="004D027A"/>
    <w:rsid w:val="004E0A2E"/>
    <w:rsid w:val="00502CB2"/>
    <w:rsid w:val="0051309B"/>
    <w:rsid w:val="0052096A"/>
    <w:rsid w:val="0052104A"/>
    <w:rsid w:val="00522BEB"/>
    <w:rsid w:val="00523FD2"/>
    <w:rsid w:val="00526322"/>
    <w:rsid w:val="00533159"/>
    <w:rsid w:val="00544468"/>
    <w:rsid w:val="00545AE8"/>
    <w:rsid w:val="00557F2E"/>
    <w:rsid w:val="0057193C"/>
    <w:rsid w:val="00576DC1"/>
    <w:rsid w:val="0058469A"/>
    <w:rsid w:val="005931CA"/>
    <w:rsid w:val="005932D4"/>
    <w:rsid w:val="005968AD"/>
    <w:rsid w:val="0059777C"/>
    <w:rsid w:val="005B60AB"/>
    <w:rsid w:val="005C45F7"/>
    <w:rsid w:val="005D1F7B"/>
    <w:rsid w:val="005D5E63"/>
    <w:rsid w:val="005E332B"/>
    <w:rsid w:val="005F0C92"/>
    <w:rsid w:val="00606570"/>
    <w:rsid w:val="00616F6C"/>
    <w:rsid w:val="00620321"/>
    <w:rsid w:val="00623106"/>
    <w:rsid w:val="00626064"/>
    <w:rsid w:val="00670008"/>
    <w:rsid w:val="0068325C"/>
    <w:rsid w:val="00687F7F"/>
    <w:rsid w:val="00690397"/>
    <w:rsid w:val="006A1A92"/>
    <w:rsid w:val="006A2A99"/>
    <w:rsid w:val="006A4032"/>
    <w:rsid w:val="006A42BB"/>
    <w:rsid w:val="006A7472"/>
    <w:rsid w:val="006B2D59"/>
    <w:rsid w:val="006C01AE"/>
    <w:rsid w:val="006C09C9"/>
    <w:rsid w:val="006E226D"/>
    <w:rsid w:val="006F2E3B"/>
    <w:rsid w:val="006F7AD4"/>
    <w:rsid w:val="00705C33"/>
    <w:rsid w:val="007101AA"/>
    <w:rsid w:val="00710CA7"/>
    <w:rsid w:val="0071502A"/>
    <w:rsid w:val="00730791"/>
    <w:rsid w:val="0073234B"/>
    <w:rsid w:val="00735A73"/>
    <w:rsid w:val="00742278"/>
    <w:rsid w:val="00743999"/>
    <w:rsid w:val="00743C62"/>
    <w:rsid w:val="00744540"/>
    <w:rsid w:val="00753DD6"/>
    <w:rsid w:val="007548C4"/>
    <w:rsid w:val="007623A2"/>
    <w:rsid w:val="007722DC"/>
    <w:rsid w:val="007807D3"/>
    <w:rsid w:val="007835D1"/>
    <w:rsid w:val="007918CE"/>
    <w:rsid w:val="00793AD2"/>
    <w:rsid w:val="00796D61"/>
    <w:rsid w:val="007A452A"/>
    <w:rsid w:val="007B1A74"/>
    <w:rsid w:val="007B279F"/>
    <w:rsid w:val="007B76EB"/>
    <w:rsid w:val="007C04D9"/>
    <w:rsid w:val="007C3235"/>
    <w:rsid w:val="007C43A9"/>
    <w:rsid w:val="007D35EC"/>
    <w:rsid w:val="007E74D9"/>
    <w:rsid w:val="008043CF"/>
    <w:rsid w:val="00805587"/>
    <w:rsid w:val="0081201E"/>
    <w:rsid w:val="00812129"/>
    <w:rsid w:val="00817177"/>
    <w:rsid w:val="00842AF2"/>
    <w:rsid w:val="00843E59"/>
    <w:rsid w:val="008508B2"/>
    <w:rsid w:val="00886A6F"/>
    <w:rsid w:val="008964E5"/>
    <w:rsid w:val="008A0E23"/>
    <w:rsid w:val="008B143C"/>
    <w:rsid w:val="008D07BC"/>
    <w:rsid w:val="008D4BD2"/>
    <w:rsid w:val="008E13D6"/>
    <w:rsid w:val="008E5B86"/>
    <w:rsid w:val="00901E52"/>
    <w:rsid w:val="009055B8"/>
    <w:rsid w:val="00907445"/>
    <w:rsid w:val="00916647"/>
    <w:rsid w:val="00930673"/>
    <w:rsid w:val="009309F5"/>
    <w:rsid w:val="00935140"/>
    <w:rsid w:val="009358E1"/>
    <w:rsid w:val="0095023A"/>
    <w:rsid w:val="00952C88"/>
    <w:rsid w:val="00961DC6"/>
    <w:rsid w:val="00971697"/>
    <w:rsid w:val="00977DFF"/>
    <w:rsid w:val="00990412"/>
    <w:rsid w:val="00994716"/>
    <w:rsid w:val="009A05D0"/>
    <w:rsid w:val="009A3676"/>
    <w:rsid w:val="009B79B2"/>
    <w:rsid w:val="009B7F3D"/>
    <w:rsid w:val="009C07A7"/>
    <w:rsid w:val="009C4A98"/>
    <w:rsid w:val="009C5E94"/>
    <w:rsid w:val="009C65AA"/>
    <w:rsid w:val="009D25BA"/>
    <w:rsid w:val="009D6298"/>
    <w:rsid w:val="009E197C"/>
    <w:rsid w:val="009E5FD9"/>
    <w:rsid w:val="009E61E1"/>
    <w:rsid w:val="009F5479"/>
    <w:rsid w:val="009F6F51"/>
    <w:rsid w:val="009F71CD"/>
    <w:rsid w:val="00A035C2"/>
    <w:rsid w:val="00A1341A"/>
    <w:rsid w:val="00A161A8"/>
    <w:rsid w:val="00A217E4"/>
    <w:rsid w:val="00A34428"/>
    <w:rsid w:val="00A47AD6"/>
    <w:rsid w:val="00A501F9"/>
    <w:rsid w:val="00A613A4"/>
    <w:rsid w:val="00A674AE"/>
    <w:rsid w:val="00A90933"/>
    <w:rsid w:val="00AB35D9"/>
    <w:rsid w:val="00AB3E48"/>
    <w:rsid w:val="00AC1923"/>
    <w:rsid w:val="00AC2196"/>
    <w:rsid w:val="00AC4E3B"/>
    <w:rsid w:val="00AD6A70"/>
    <w:rsid w:val="00AE55C3"/>
    <w:rsid w:val="00AF475B"/>
    <w:rsid w:val="00AF59BB"/>
    <w:rsid w:val="00AF7EF2"/>
    <w:rsid w:val="00B0783F"/>
    <w:rsid w:val="00B11FF7"/>
    <w:rsid w:val="00B17115"/>
    <w:rsid w:val="00B22EE6"/>
    <w:rsid w:val="00B234C8"/>
    <w:rsid w:val="00B37266"/>
    <w:rsid w:val="00B445C7"/>
    <w:rsid w:val="00B44E66"/>
    <w:rsid w:val="00B47527"/>
    <w:rsid w:val="00B56737"/>
    <w:rsid w:val="00B56F43"/>
    <w:rsid w:val="00B81711"/>
    <w:rsid w:val="00B818E2"/>
    <w:rsid w:val="00B831AA"/>
    <w:rsid w:val="00B83267"/>
    <w:rsid w:val="00BB214E"/>
    <w:rsid w:val="00BB7125"/>
    <w:rsid w:val="00BC0961"/>
    <w:rsid w:val="00BC5B1D"/>
    <w:rsid w:val="00BD20CF"/>
    <w:rsid w:val="00BD5EA3"/>
    <w:rsid w:val="00BD6601"/>
    <w:rsid w:val="00BD70C7"/>
    <w:rsid w:val="00BE35CC"/>
    <w:rsid w:val="00BF38F3"/>
    <w:rsid w:val="00C05EEF"/>
    <w:rsid w:val="00C067AD"/>
    <w:rsid w:val="00C10461"/>
    <w:rsid w:val="00C1099F"/>
    <w:rsid w:val="00C21BDA"/>
    <w:rsid w:val="00C2570F"/>
    <w:rsid w:val="00C402F7"/>
    <w:rsid w:val="00C42BC6"/>
    <w:rsid w:val="00C436F8"/>
    <w:rsid w:val="00C60FF2"/>
    <w:rsid w:val="00C75F26"/>
    <w:rsid w:val="00C82036"/>
    <w:rsid w:val="00C82554"/>
    <w:rsid w:val="00C92770"/>
    <w:rsid w:val="00C9508E"/>
    <w:rsid w:val="00CA040C"/>
    <w:rsid w:val="00CA39E8"/>
    <w:rsid w:val="00CD041B"/>
    <w:rsid w:val="00CD0A78"/>
    <w:rsid w:val="00CF156E"/>
    <w:rsid w:val="00CF207C"/>
    <w:rsid w:val="00CF5FDE"/>
    <w:rsid w:val="00D05583"/>
    <w:rsid w:val="00D0755E"/>
    <w:rsid w:val="00D17732"/>
    <w:rsid w:val="00D307AE"/>
    <w:rsid w:val="00D42429"/>
    <w:rsid w:val="00D46A1D"/>
    <w:rsid w:val="00D536B7"/>
    <w:rsid w:val="00D76622"/>
    <w:rsid w:val="00D833C3"/>
    <w:rsid w:val="00D83850"/>
    <w:rsid w:val="00D84067"/>
    <w:rsid w:val="00D95991"/>
    <w:rsid w:val="00DA0B82"/>
    <w:rsid w:val="00DA4BA7"/>
    <w:rsid w:val="00DB0128"/>
    <w:rsid w:val="00DC418F"/>
    <w:rsid w:val="00DE290D"/>
    <w:rsid w:val="00DE6F96"/>
    <w:rsid w:val="00DE7BDB"/>
    <w:rsid w:val="00E04775"/>
    <w:rsid w:val="00E05DE9"/>
    <w:rsid w:val="00E06C21"/>
    <w:rsid w:val="00E35001"/>
    <w:rsid w:val="00E355AD"/>
    <w:rsid w:val="00E35E2A"/>
    <w:rsid w:val="00E52611"/>
    <w:rsid w:val="00E56458"/>
    <w:rsid w:val="00E72C82"/>
    <w:rsid w:val="00E768E5"/>
    <w:rsid w:val="00E82ED5"/>
    <w:rsid w:val="00E8722A"/>
    <w:rsid w:val="00E90767"/>
    <w:rsid w:val="00EB0EC2"/>
    <w:rsid w:val="00EB7317"/>
    <w:rsid w:val="00EC056B"/>
    <w:rsid w:val="00EC434E"/>
    <w:rsid w:val="00EF2F91"/>
    <w:rsid w:val="00F102D7"/>
    <w:rsid w:val="00F103D9"/>
    <w:rsid w:val="00F10D40"/>
    <w:rsid w:val="00F15960"/>
    <w:rsid w:val="00F20091"/>
    <w:rsid w:val="00F20E51"/>
    <w:rsid w:val="00F26F5C"/>
    <w:rsid w:val="00F31815"/>
    <w:rsid w:val="00F357BA"/>
    <w:rsid w:val="00F37D4F"/>
    <w:rsid w:val="00F40697"/>
    <w:rsid w:val="00F446FA"/>
    <w:rsid w:val="00F448CD"/>
    <w:rsid w:val="00F449B4"/>
    <w:rsid w:val="00F5130E"/>
    <w:rsid w:val="00F515F3"/>
    <w:rsid w:val="00F52BEA"/>
    <w:rsid w:val="00F62E6D"/>
    <w:rsid w:val="00F66B22"/>
    <w:rsid w:val="00F81BBA"/>
    <w:rsid w:val="00F83E4F"/>
    <w:rsid w:val="00F90D60"/>
    <w:rsid w:val="00FA1C2C"/>
    <w:rsid w:val="00FA6373"/>
    <w:rsid w:val="00FD5960"/>
    <w:rsid w:val="00FD5F6F"/>
    <w:rsid w:val="00FF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B2AEE6"/>
  <w15:docId w15:val="{458EB827-DC80-40BD-9E6B-7484C00F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rsid w:val="001B2E05"/>
    <w:pPr>
      <w:numPr>
        <w:numId w:val="2"/>
      </w:numPr>
      <w:pBdr>
        <w:top w:val="nil"/>
        <w:left w:val="nil"/>
        <w:bottom w:val="nil"/>
        <w:right w:val="nil"/>
        <w:between w:val="nil"/>
      </w:pBdr>
      <w:spacing w:after="240"/>
      <w:outlineLvl w:val="0"/>
    </w:pPr>
    <w:rPr>
      <w:b/>
      <w:color w:val="000000"/>
    </w:rPr>
  </w:style>
  <w:style w:type="paragraph" w:styleId="Heading2">
    <w:name w:val="heading 2"/>
    <w:basedOn w:val="ListParagraph"/>
    <w:next w:val="Normal"/>
    <w:rsid w:val="001B2E05"/>
    <w:pPr>
      <w:numPr>
        <w:ilvl w:val="1"/>
        <w:numId w:val="2"/>
      </w:numPr>
      <w:spacing w:after="240"/>
      <w:ind w:left="630"/>
      <w:contextualSpacing w:val="0"/>
      <w:outlineLvl w:val="1"/>
    </w:pPr>
    <w:rPr>
      <w:rFonts w:eastAsiaTheme="minorHAnsi"/>
      <w:b/>
    </w:rPr>
  </w:style>
  <w:style w:type="paragraph" w:styleId="Heading3">
    <w:name w:val="heading 3"/>
    <w:basedOn w:val="ListParagraph"/>
    <w:next w:val="Normal"/>
    <w:link w:val="Heading3Char"/>
    <w:rsid w:val="001B2E05"/>
    <w:pPr>
      <w:numPr>
        <w:ilvl w:val="2"/>
        <w:numId w:val="2"/>
      </w:numPr>
      <w:spacing w:after="240"/>
      <w:contextualSpacing w:val="0"/>
      <w:outlineLvl w:val="2"/>
    </w:pPr>
    <w:rPr>
      <w:rFonts w:eastAsiaTheme="minorHAnsi"/>
      <w:bCs/>
    </w:rPr>
  </w:style>
  <w:style w:type="paragraph" w:styleId="Heading4">
    <w:name w:val="heading 4"/>
    <w:basedOn w:val="Normal"/>
    <w:next w:val="Normal"/>
    <w:qFormat/>
    <w:pPr>
      <w:keepNext/>
      <w:ind w:left="1440" w:hanging="72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3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Libre Baskerville" w:eastAsia="Libre Baskerville" w:hAnsi="Libre Baskerville" w:cs="Libre Baskerville"/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1"/>
    <w:qFormat/>
    <w:rsid w:val="008D4BD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6BFE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1F6BFE"/>
  </w:style>
  <w:style w:type="paragraph" w:styleId="BodyText">
    <w:name w:val="Body Text"/>
    <w:basedOn w:val="Normal"/>
    <w:link w:val="BodyTextChar"/>
    <w:uiPriority w:val="99"/>
    <w:unhideWhenUsed/>
    <w:rsid w:val="003945D1"/>
    <w:pPr>
      <w:jc w:val="both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99"/>
    <w:rsid w:val="003945D1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1B2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E05"/>
  </w:style>
  <w:style w:type="paragraph" w:styleId="Revision">
    <w:name w:val="Revision"/>
    <w:hidden/>
    <w:uiPriority w:val="99"/>
    <w:semiHidden/>
    <w:rsid w:val="001B2E05"/>
  </w:style>
  <w:style w:type="character" w:customStyle="1" w:styleId="Heading3Char">
    <w:name w:val="Heading 3 Char"/>
    <w:basedOn w:val="DefaultParagraphFont"/>
    <w:link w:val="Heading3"/>
    <w:rsid w:val="00D42429"/>
    <w:rPr>
      <w:rFonts w:eastAsiaTheme="minorHAnsi"/>
      <w:bCs/>
    </w:rPr>
  </w:style>
  <w:style w:type="character" w:customStyle="1" w:styleId="Heading1Char">
    <w:name w:val="Heading 1 Char"/>
    <w:basedOn w:val="DefaultParagraphFont"/>
    <w:link w:val="Heading1"/>
    <w:rsid w:val="0023111D"/>
    <w:rPr>
      <w:b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62E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E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E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E6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706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690"/>
  </w:style>
  <w:style w:type="paragraph" w:styleId="NoSpacing">
    <w:name w:val="No Spacing"/>
    <w:uiPriority w:val="1"/>
    <w:qFormat/>
    <w:rsid w:val="008964E5"/>
  </w:style>
  <w:style w:type="numbering" w:customStyle="1" w:styleId="CurrentList1">
    <w:name w:val="Current List1"/>
    <w:uiPriority w:val="99"/>
    <w:rsid w:val="007A452A"/>
    <w:pPr>
      <w:numPr>
        <w:numId w:val="34"/>
      </w:numPr>
    </w:pPr>
  </w:style>
  <w:style w:type="numbering" w:customStyle="1" w:styleId="CurrentList2">
    <w:name w:val="Current List2"/>
    <w:uiPriority w:val="99"/>
    <w:rsid w:val="007A452A"/>
    <w:pPr>
      <w:numPr>
        <w:numId w:val="35"/>
      </w:numPr>
    </w:pPr>
  </w:style>
  <w:style w:type="numbering" w:customStyle="1" w:styleId="CurrentList3">
    <w:name w:val="Current List3"/>
    <w:uiPriority w:val="99"/>
    <w:rsid w:val="007A452A"/>
    <w:pPr>
      <w:numPr>
        <w:numId w:val="36"/>
      </w:numPr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7623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xzDvWGjqxVPbB0GCQ3kVET5Icg==">CgMxLjAyCGguZ2pkZ3hzOAByITE5dXRHMDdTQVhRMXJrS250QjVmdlZvaVhNWWowSmZPXw==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75D1795-BDFC-45B6-8CEC-46F006114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Kramer</dc:creator>
  <cp:lastModifiedBy>Debbie Bennett-Stearsman</cp:lastModifiedBy>
  <cp:revision>12</cp:revision>
  <cp:lastPrinted>2025-12-06T16:39:00Z</cp:lastPrinted>
  <dcterms:created xsi:type="dcterms:W3CDTF">2025-11-26T21:33:00Z</dcterms:created>
  <dcterms:modified xsi:type="dcterms:W3CDTF">2025-12-08T15:02:00Z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dDocumentId">
    <vt:lpwstr>4930-1769-0141</vt:lpwstr>
  </property>
  <property fmtid="{D5CDD505-2E9C-101B-9397-08002B2CF9AE}" pid="3" name="GrammarlyDocumentId">
    <vt:lpwstr>81f9479a-b6ff-4813-8101-b629b5a3c8e1</vt:lpwstr>
  </property>
</Properties>
</file>